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3104" w14:textId="77777777" w:rsidR="00AF407C" w:rsidRPr="00C04CCB" w:rsidRDefault="00AF407C" w:rsidP="001D7060">
      <w:pPr>
        <w:spacing w:after="0" w:line="240" w:lineRule="auto"/>
        <w:jc w:val="center"/>
        <w:rPr>
          <w:rFonts w:ascii="Gill Sans MT" w:hAnsi="Gill Sans MT"/>
          <w:b/>
          <w:bCs/>
        </w:rPr>
      </w:pPr>
      <w:r w:rsidRPr="00C04CCB">
        <w:rPr>
          <w:rFonts w:ascii="Gill Sans MT" w:hAnsi="Gill Sans MT"/>
          <w:b/>
          <w:bCs/>
        </w:rPr>
        <w:t>Terms of Reference (ToR)</w:t>
      </w:r>
    </w:p>
    <w:p w14:paraId="513E03D9" w14:textId="77777777" w:rsidR="00671CCF" w:rsidRPr="006971D0" w:rsidRDefault="00671CCF" w:rsidP="001D7060">
      <w:pPr>
        <w:spacing w:after="0" w:line="240" w:lineRule="auto"/>
        <w:jc w:val="center"/>
        <w:rPr>
          <w:rFonts w:ascii="Gill Sans MT" w:hAnsi="Gill Sans MT"/>
          <w:b/>
          <w:bCs/>
          <w:sz w:val="16"/>
          <w:szCs w:val="16"/>
        </w:rPr>
      </w:pPr>
    </w:p>
    <w:p w14:paraId="60516382" w14:textId="26D19343" w:rsidR="00AF407C" w:rsidRDefault="00AF407C" w:rsidP="001D7060">
      <w:pPr>
        <w:spacing w:after="0" w:line="240" w:lineRule="auto"/>
        <w:jc w:val="center"/>
        <w:rPr>
          <w:ins w:id="0" w:author="HP" w:date="2026-02-25T11:01:00Z" w16du:dateUtc="2026-02-25T05:01:00Z"/>
          <w:rFonts w:ascii="Gill Sans MT" w:hAnsi="Gill Sans MT"/>
          <w:b/>
          <w:bCs/>
        </w:rPr>
      </w:pPr>
      <w:r w:rsidRPr="00C04CCB">
        <w:rPr>
          <w:rFonts w:ascii="Gill Sans MT" w:hAnsi="Gill Sans MT"/>
          <w:b/>
          <w:bCs/>
        </w:rPr>
        <w:t>Baseline Study for the "Making Markets Work for the Last Mile (M4L) Project - Phase II"</w:t>
      </w:r>
      <w:r w:rsidR="00671CCF" w:rsidRPr="00C04CCB">
        <w:rPr>
          <w:rFonts w:ascii="Gill Sans MT" w:hAnsi="Gill Sans MT"/>
          <w:b/>
          <w:bCs/>
        </w:rPr>
        <w:t xml:space="preserve">, </w:t>
      </w:r>
      <w:r w:rsidRPr="00C04CCB">
        <w:rPr>
          <w:rFonts w:ascii="Gill Sans MT" w:hAnsi="Gill Sans MT"/>
          <w:b/>
          <w:bCs/>
        </w:rPr>
        <w:t>Jamalpur, Bangladesh</w:t>
      </w:r>
    </w:p>
    <w:p w14:paraId="4610A572" w14:textId="77777777" w:rsidR="00796205" w:rsidRDefault="00796205" w:rsidP="001D7060">
      <w:pPr>
        <w:spacing w:after="0" w:line="240" w:lineRule="auto"/>
        <w:jc w:val="center"/>
        <w:rPr>
          <w:ins w:id="1" w:author="HP" w:date="2026-02-25T11:01:00Z" w16du:dateUtc="2026-02-25T05:01:00Z"/>
          <w:rFonts w:ascii="Gill Sans MT" w:hAnsi="Gill Sans MT"/>
          <w:b/>
          <w:bCs/>
        </w:rPr>
      </w:pPr>
    </w:p>
    <w:p w14:paraId="3BC07978" w14:textId="77777777" w:rsidR="00796205" w:rsidRPr="00C04CCB" w:rsidRDefault="00796205" w:rsidP="001D7060">
      <w:pPr>
        <w:spacing w:after="0" w:line="240" w:lineRule="auto"/>
        <w:jc w:val="center"/>
        <w:rPr>
          <w:rFonts w:ascii="Gill Sans MT" w:hAnsi="Gill Sans MT"/>
        </w:rPr>
      </w:pPr>
    </w:p>
    <w:p w14:paraId="2D635236" w14:textId="79487BED" w:rsidR="00AF407C" w:rsidRPr="00C04CCB" w:rsidRDefault="00AF407C" w:rsidP="00671CCF">
      <w:pPr>
        <w:spacing w:after="0" w:line="240" w:lineRule="auto"/>
        <w:rPr>
          <w:rFonts w:ascii="Gill Sans MT" w:hAnsi="Gill Sans MT"/>
        </w:rPr>
      </w:pPr>
    </w:p>
    <w:p w14:paraId="5655AF3E" w14:textId="77777777" w:rsidR="00AF407C" w:rsidRPr="00C04CCB" w:rsidRDefault="00AF407C" w:rsidP="00671CCF">
      <w:pPr>
        <w:spacing w:after="0" w:line="240" w:lineRule="auto"/>
        <w:rPr>
          <w:rFonts w:ascii="Gill Sans MT" w:hAnsi="Gill Sans MT"/>
          <w:b/>
          <w:bCs/>
        </w:rPr>
      </w:pPr>
      <w:r w:rsidRPr="00C04CCB">
        <w:rPr>
          <w:rFonts w:ascii="Gill Sans MT" w:hAnsi="Gill Sans MT"/>
          <w:b/>
          <w:bCs/>
        </w:rPr>
        <w:t>1. Background and Rationale</w:t>
      </w:r>
    </w:p>
    <w:p w14:paraId="297E1BB7" w14:textId="1BF7DCA6" w:rsidR="00E3046F" w:rsidRPr="00D7350D" w:rsidRDefault="00D7350D" w:rsidP="00E3046F">
      <w:pPr>
        <w:spacing w:after="0" w:line="240" w:lineRule="auto"/>
        <w:rPr>
          <w:rFonts w:ascii="Gill Sans MT" w:eastAsia="Times New Roman" w:hAnsi="Gill Sans MT"/>
          <w:szCs w:val="20"/>
        </w:rPr>
      </w:pPr>
      <w:r>
        <w:rPr>
          <w:rFonts w:ascii="Gill Sans MT" w:eastAsia="Times New Roman" w:hAnsi="Gill Sans MT" w:cs="Arial"/>
          <w:b/>
          <w:bCs/>
          <w:szCs w:val="20"/>
        </w:rPr>
        <w:t xml:space="preserve">1.1 </w:t>
      </w:r>
      <w:r w:rsidR="00E3046F" w:rsidRPr="00D7350D">
        <w:rPr>
          <w:rFonts w:ascii="Gill Sans MT" w:eastAsia="Times New Roman" w:hAnsi="Gill Sans MT" w:cs="Arial"/>
          <w:b/>
          <w:bCs/>
          <w:szCs w:val="20"/>
        </w:rPr>
        <w:t xml:space="preserve">About PARI Development Trust: </w:t>
      </w:r>
    </w:p>
    <w:p w14:paraId="65FA0B21" w14:textId="7C4EC000" w:rsidR="00E3046F" w:rsidRPr="00D7350D" w:rsidRDefault="00E3046F" w:rsidP="00E3046F">
      <w:pPr>
        <w:spacing w:after="0" w:line="240" w:lineRule="auto"/>
        <w:jc w:val="both"/>
        <w:rPr>
          <w:rFonts w:ascii="Gill Sans MT" w:eastAsia="Times New Roman" w:hAnsi="Gill Sans MT" w:cs="Arial"/>
          <w:szCs w:val="20"/>
        </w:rPr>
      </w:pPr>
      <w:r w:rsidRPr="00D7350D">
        <w:rPr>
          <w:rFonts w:ascii="Gill Sans MT" w:eastAsia="Times New Roman" w:hAnsi="Gill Sans MT" w:cs="Arial"/>
          <w:szCs w:val="20"/>
        </w:rPr>
        <w:t xml:space="preserve">PARI (Participatory Action for Rural Innovation), is headquartered in Mymensingh and </w:t>
      </w:r>
      <w:r w:rsidR="00D7350D">
        <w:rPr>
          <w:rFonts w:ascii="Gill Sans MT" w:eastAsia="Times New Roman" w:hAnsi="Gill Sans MT" w:cs="Arial"/>
          <w:szCs w:val="20"/>
        </w:rPr>
        <w:t>i</w:t>
      </w:r>
      <w:r w:rsidRPr="00D7350D">
        <w:rPr>
          <w:rFonts w:ascii="Gill Sans MT" w:eastAsia="Times New Roman" w:hAnsi="Gill Sans MT" w:cs="Arial"/>
          <w:szCs w:val="20"/>
        </w:rPr>
        <w:t>n 2000, a trustee board was formed with the participation of different professionals such as lawyer, health expertise, educationist, business person and those with development expertise to oversee fully and legally all operations of the PARI program. PARI Development Trust obtained registration as a local NGO from the NGO Affairs Bureau in February 18, 2003.</w:t>
      </w:r>
      <w:r w:rsidRPr="00D7350D">
        <w:rPr>
          <w:rFonts w:ascii="Gill Sans MT" w:hAnsi="Gill Sans MT"/>
          <w:szCs w:val="20"/>
        </w:rPr>
        <w:t xml:space="preserve"> </w:t>
      </w:r>
      <w:r w:rsidRPr="00D7350D">
        <w:rPr>
          <w:rFonts w:ascii="Gill Sans MT" w:eastAsia="Times New Roman" w:hAnsi="Gill Sans MT" w:cs="Arial"/>
          <w:szCs w:val="20"/>
        </w:rPr>
        <w:t>PARI Development Trust started its journey in the name of SWOSHIKA (</w:t>
      </w:r>
      <w:proofErr w:type="spellStart"/>
      <w:r w:rsidRPr="00D7350D">
        <w:rPr>
          <w:rFonts w:ascii="Gill Sans MT" w:eastAsia="Times New Roman" w:hAnsi="Gill Sans MT" w:cs="Arial"/>
          <w:szCs w:val="20"/>
        </w:rPr>
        <w:t>swonirborata</w:t>
      </w:r>
      <w:proofErr w:type="spellEnd"/>
      <w:r w:rsidRPr="00D7350D">
        <w:rPr>
          <w:rFonts w:ascii="Gill Sans MT" w:eastAsia="Times New Roman" w:hAnsi="Gill Sans MT" w:cs="Arial"/>
          <w:szCs w:val="20"/>
        </w:rPr>
        <w:t xml:space="preserve"> O </w:t>
      </w:r>
      <w:proofErr w:type="spellStart"/>
      <w:r w:rsidRPr="00D7350D">
        <w:rPr>
          <w:rFonts w:ascii="Gill Sans MT" w:eastAsia="Times New Roman" w:hAnsi="Gill Sans MT" w:cs="Arial"/>
          <w:szCs w:val="20"/>
        </w:rPr>
        <w:t>shikhya</w:t>
      </w:r>
      <w:proofErr w:type="spellEnd"/>
      <w:r w:rsidRPr="00D7350D">
        <w:rPr>
          <w:rFonts w:ascii="Gill Sans MT" w:eastAsia="Times New Roman" w:hAnsi="Gill Sans MT" w:cs="Arial"/>
          <w:szCs w:val="20"/>
        </w:rPr>
        <w:t xml:space="preserve"> </w:t>
      </w:r>
      <w:proofErr w:type="spellStart"/>
      <w:r w:rsidRPr="00D7350D">
        <w:rPr>
          <w:rFonts w:ascii="Gill Sans MT" w:eastAsia="Times New Roman" w:hAnsi="Gill Sans MT" w:cs="Arial"/>
          <w:szCs w:val="20"/>
        </w:rPr>
        <w:t>karjokram</w:t>
      </w:r>
      <w:proofErr w:type="spellEnd"/>
      <w:r w:rsidRPr="00D7350D">
        <w:rPr>
          <w:rFonts w:ascii="Gill Sans MT" w:eastAsia="Times New Roman" w:hAnsi="Gill Sans MT" w:cs="Arial"/>
          <w:szCs w:val="20"/>
        </w:rPr>
        <w:t xml:space="preserve">) in 1986 in Jamalpur (180 Kilometers from capital city Dhaka) as a project of CRWRC (Christian Reformed World Relief Committee, Bangladesh, presently Known as World Renew- Bangladesh. This SWOSHIKA took on a new name “Participatory Action for Rural Innovation” (PARI) and in the same year it expanded its activities in another district </w:t>
      </w:r>
      <w:proofErr w:type="spellStart"/>
      <w:r w:rsidRPr="00D7350D">
        <w:rPr>
          <w:rFonts w:ascii="Gill Sans MT" w:eastAsia="Times New Roman" w:hAnsi="Gill Sans MT" w:cs="Arial"/>
          <w:szCs w:val="20"/>
        </w:rPr>
        <w:t>Netrokona</w:t>
      </w:r>
      <w:proofErr w:type="spellEnd"/>
      <w:r w:rsidRPr="00D7350D">
        <w:rPr>
          <w:rFonts w:ascii="Gill Sans MT" w:eastAsia="Times New Roman" w:hAnsi="Gill Sans MT" w:cs="Arial"/>
          <w:szCs w:val="20"/>
        </w:rPr>
        <w:t xml:space="preserve">. In </w:t>
      </w:r>
      <w:proofErr w:type="spellStart"/>
      <w:r w:rsidRPr="00D7350D">
        <w:rPr>
          <w:rFonts w:ascii="Gill Sans MT" w:eastAsia="Times New Roman" w:hAnsi="Gill Sans MT" w:cs="Arial"/>
          <w:szCs w:val="20"/>
        </w:rPr>
        <w:t>bangla</w:t>
      </w:r>
      <w:proofErr w:type="spellEnd"/>
      <w:r w:rsidRPr="00D7350D">
        <w:rPr>
          <w:rFonts w:ascii="Gill Sans MT" w:eastAsia="Times New Roman" w:hAnsi="Gill Sans MT" w:cs="Arial"/>
          <w:szCs w:val="20"/>
        </w:rPr>
        <w:t xml:space="preserve"> language PARI means “I can”, “We can” or “We are able to” which indicates the positive attitudes and self-confidence of those people involved with the organization. From its beginning, PARI as an organization began its journey and simultaneous with self-help education initiatives to build community confidence and collective strength. It then expands into leadership development, DRR, health, and livelihood support to strengthen resilience and wellbeing. Next, income generation and integrated community development become central to improving living conditions. The focus later shifts toward market systems development and value chain strengthening for sustainable impact. Finally, the organization adopts blended approaches combining value chain and enterprise development for long-term growth.</w:t>
      </w:r>
    </w:p>
    <w:p w14:paraId="4489CE0D" w14:textId="77777777" w:rsidR="00E3046F" w:rsidRPr="00D7350D" w:rsidRDefault="00E3046F" w:rsidP="00E3046F">
      <w:pPr>
        <w:spacing w:after="0" w:line="240" w:lineRule="auto"/>
        <w:rPr>
          <w:rFonts w:ascii="Gill Sans MT" w:eastAsia="Times New Roman" w:hAnsi="Gill Sans MT" w:cs="Arial"/>
          <w:b/>
          <w:bCs/>
          <w:szCs w:val="20"/>
        </w:rPr>
      </w:pPr>
    </w:p>
    <w:p w14:paraId="75B29320" w14:textId="1322946D" w:rsidR="00E3046F" w:rsidRPr="00D7350D" w:rsidRDefault="00D7350D" w:rsidP="00E3046F">
      <w:pPr>
        <w:spacing w:after="0" w:line="240" w:lineRule="auto"/>
        <w:rPr>
          <w:rFonts w:ascii="Gill Sans MT" w:eastAsia="Times New Roman" w:hAnsi="Gill Sans MT"/>
          <w:szCs w:val="20"/>
        </w:rPr>
      </w:pPr>
      <w:r>
        <w:rPr>
          <w:rFonts w:ascii="Gill Sans MT" w:eastAsia="Times New Roman" w:hAnsi="Gill Sans MT" w:cs="Arial"/>
          <w:b/>
          <w:bCs/>
          <w:szCs w:val="20"/>
        </w:rPr>
        <w:t xml:space="preserve">1.2 </w:t>
      </w:r>
      <w:r w:rsidR="00E3046F" w:rsidRPr="00D7350D">
        <w:rPr>
          <w:rFonts w:ascii="Gill Sans MT" w:eastAsia="Times New Roman" w:hAnsi="Gill Sans MT" w:cs="Arial"/>
          <w:b/>
          <w:bCs/>
          <w:szCs w:val="20"/>
        </w:rPr>
        <w:t xml:space="preserve">M4L Phase -2 Background: </w:t>
      </w:r>
    </w:p>
    <w:p w14:paraId="5EC31AA0" w14:textId="06450DCA" w:rsidR="00E3046F" w:rsidRPr="00D7350D" w:rsidRDefault="00E3046F" w:rsidP="00E3046F">
      <w:pPr>
        <w:spacing w:after="0" w:line="240" w:lineRule="auto"/>
        <w:jc w:val="both"/>
        <w:rPr>
          <w:rFonts w:ascii="Gill Sans MT" w:eastAsia="Times New Roman" w:hAnsi="Gill Sans MT" w:cs="Arial"/>
          <w:szCs w:val="20"/>
        </w:rPr>
      </w:pPr>
      <w:r w:rsidRPr="00D7350D">
        <w:rPr>
          <w:rFonts w:ascii="Gill Sans MT" w:eastAsia="Times New Roman" w:hAnsi="Gill Sans MT" w:cs="Arial"/>
          <w:szCs w:val="20"/>
        </w:rPr>
        <w:t xml:space="preserve">Transform Aid International (TAI),  Australia &amp; Department of Foreign Affairs and Trade (DFAT), Australia  realized the need to target the pockets of poverty and social safeguard, M4L Phase 1 has become successful in finding out sustaining solutions to the social and economic barriers or challenges of developing win-win eco-system in markets include high risks and transaction costs of accessing products and services for private businesses and best uses of resources of the last mile participants M4L applied varied coordination models with private and public sector to bring about this  positive changes in communities. M4L interventions integrated disaster risk reduction (DRR), Environment betterment, as well as women’s &amp; </w:t>
      </w:r>
      <w:proofErr w:type="spellStart"/>
      <w:r w:rsidRPr="00D7350D">
        <w:rPr>
          <w:rFonts w:ascii="Gill Sans MT" w:eastAsia="Times New Roman" w:hAnsi="Gill Sans MT" w:cs="Arial"/>
          <w:szCs w:val="20"/>
        </w:rPr>
        <w:t>PwDs</w:t>
      </w:r>
      <w:proofErr w:type="spellEnd"/>
      <w:r w:rsidRPr="00D7350D">
        <w:rPr>
          <w:rFonts w:ascii="Gill Sans MT" w:eastAsia="Times New Roman" w:hAnsi="Gill Sans MT" w:cs="Arial"/>
          <w:szCs w:val="20"/>
        </w:rPr>
        <w:t xml:space="preserve"> economic and social empowerment. In Phase I, M4L covered over 28 last mile villages (only 30% of the villages in the 4 unions of Jamalpur </w:t>
      </w:r>
      <w:proofErr w:type="spellStart"/>
      <w:r w:rsidRPr="00D7350D">
        <w:rPr>
          <w:rFonts w:ascii="Gill Sans MT" w:eastAsia="Times New Roman" w:hAnsi="Gill Sans MT" w:cs="Arial"/>
          <w:szCs w:val="20"/>
        </w:rPr>
        <w:t>sadar</w:t>
      </w:r>
      <w:proofErr w:type="spellEnd"/>
      <w:r w:rsidRPr="00D7350D">
        <w:rPr>
          <w:rFonts w:ascii="Gill Sans MT" w:eastAsia="Times New Roman" w:hAnsi="Gill Sans MT" w:cs="Arial"/>
          <w:szCs w:val="20"/>
        </w:rPr>
        <w:t xml:space="preserve"> reaching around last mile 9</w:t>
      </w:r>
      <w:r w:rsidR="00D05F7F">
        <w:rPr>
          <w:rFonts w:ascii="Gill Sans MT" w:eastAsia="Times New Roman" w:hAnsi="Gill Sans MT" w:cs="Arial"/>
          <w:szCs w:val="20"/>
        </w:rPr>
        <w:t>,</w:t>
      </w:r>
      <w:r w:rsidRPr="00D7350D">
        <w:rPr>
          <w:rFonts w:ascii="Gill Sans MT" w:eastAsia="Times New Roman" w:hAnsi="Gill Sans MT" w:cs="Arial"/>
          <w:szCs w:val="20"/>
        </w:rPr>
        <w:t xml:space="preserve">000 households (about one third of the households of the intervention area and one twelve of total households in the same </w:t>
      </w:r>
      <w:proofErr w:type="spellStart"/>
      <w:r w:rsidRPr="00D7350D">
        <w:rPr>
          <w:rFonts w:ascii="Gill Sans MT" w:eastAsia="Times New Roman" w:hAnsi="Gill Sans MT" w:cs="Arial"/>
          <w:szCs w:val="20"/>
        </w:rPr>
        <w:t>Upazilla</w:t>
      </w:r>
      <w:proofErr w:type="spellEnd"/>
      <w:r w:rsidRPr="00D7350D">
        <w:rPr>
          <w:rFonts w:ascii="Gill Sans MT" w:eastAsia="Times New Roman" w:hAnsi="Gill Sans MT" w:cs="Arial"/>
          <w:szCs w:val="20"/>
        </w:rPr>
        <w:t xml:space="preserve"> that has 15 unions in total. The portfolio of the project included vegetable and goat sectors plus suitable financial services as cross-cutting interventions, aiming for an overall systemic change for the Last mile community. </w:t>
      </w:r>
    </w:p>
    <w:p w14:paraId="7DE14A75" w14:textId="77777777" w:rsidR="00E3046F" w:rsidRPr="006971D0" w:rsidRDefault="00E3046F" w:rsidP="00E3046F">
      <w:pPr>
        <w:spacing w:after="0" w:line="240" w:lineRule="auto"/>
        <w:jc w:val="both"/>
        <w:rPr>
          <w:rFonts w:ascii="Gill Sans MT" w:eastAsia="Times New Roman" w:hAnsi="Gill Sans MT" w:cs="Arial"/>
          <w:sz w:val="16"/>
          <w:szCs w:val="12"/>
        </w:rPr>
      </w:pPr>
    </w:p>
    <w:p w14:paraId="46F25EA5" w14:textId="77777777" w:rsidR="00E3046F" w:rsidRPr="00D7350D" w:rsidRDefault="00E3046F" w:rsidP="00E3046F">
      <w:pPr>
        <w:spacing w:after="0" w:line="240" w:lineRule="auto"/>
        <w:jc w:val="both"/>
        <w:rPr>
          <w:rFonts w:ascii="Gill Sans MT" w:eastAsia="Times New Roman" w:hAnsi="Gill Sans MT"/>
          <w:szCs w:val="20"/>
        </w:rPr>
      </w:pPr>
      <w:r w:rsidRPr="00D7350D">
        <w:rPr>
          <w:rFonts w:ascii="Gill Sans MT" w:eastAsia="Times New Roman" w:hAnsi="Gill Sans MT" w:cs="Arial"/>
          <w:szCs w:val="20"/>
        </w:rPr>
        <w:t xml:space="preserve">However, considering locations’ population and geographic coverage there is still huge scope and need for M4L to expand and deepen its impact. M4L’s sustaining coordination with key market </w:t>
      </w:r>
      <w:r w:rsidRPr="00D7350D">
        <w:rPr>
          <w:rFonts w:ascii="Gill Sans MT" w:eastAsia="Times New Roman" w:hAnsi="Gill Sans MT" w:cs="Arial"/>
          <w:szCs w:val="20"/>
        </w:rPr>
        <w:lastRenderedPageBreak/>
        <w:t>and non-market private and public sector actors in the current phase have created a momentum of realizing larger opportunities that can be further fostered with M4L support. M4L Project (Phase -2) will adopt a two-pronged approach that integrates the Last Mile Markets for the Poor (LM4P) framework with Lift and Reach strategies, and is further reinforced through the promotion of inclusive Social Enterprise models.</w:t>
      </w:r>
    </w:p>
    <w:p w14:paraId="55041C45" w14:textId="70329ACE" w:rsidR="00E3046F" w:rsidRPr="00D7350D" w:rsidRDefault="00E3046F" w:rsidP="00E3046F">
      <w:pPr>
        <w:spacing w:after="0" w:line="240" w:lineRule="auto"/>
        <w:jc w:val="both"/>
        <w:rPr>
          <w:rFonts w:ascii="Gill Sans MT" w:eastAsia="Times New Roman" w:hAnsi="Gill Sans MT" w:cs="Arial"/>
          <w:b/>
          <w:bCs/>
          <w:szCs w:val="20"/>
        </w:rPr>
      </w:pPr>
      <w:r w:rsidRPr="00D7350D">
        <w:rPr>
          <w:rFonts w:ascii="Gill Sans MT" w:eastAsia="Times New Roman" w:hAnsi="Gill Sans MT" w:cs="Arial"/>
          <w:szCs w:val="20"/>
        </w:rPr>
        <w:t> </w:t>
      </w:r>
    </w:p>
    <w:p w14:paraId="19BD6D78" w14:textId="014B1D20" w:rsidR="00E3046F" w:rsidRPr="00D7350D" w:rsidRDefault="00D7350D" w:rsidP="00E3046F">
      <w:pPr>
        <w:spacing w:after="0" w:line="240" w:lineRule="auto"/>
        <w:jc w:val="both"/>
        <w:rPr>
          <w:rFonts w:ascii="Gill Sans MT" w:eastAsia="Times New Roman" w:hAnsi="Gill Sans MT"/>
          <w:szCs w:val="20"/>
        </w:rPr>
      </w:pPr>
      <w:r>
        <w:rPr>
          <w:rFonts w:ascii="Gill Sans MT" w:eastAsia="Times New Roman" w:hAnsi="Gill Sans MT" w:cs="Arial"/>
          <w:b/>
          <w:bCs/>
          <w:szCs w:val="20"/>
        </w:rPr>
        <w:t xml:space="preserve">1.3 </w:t>
      </w:r>
      <w:r w:rsidR="00E3046F" w:rsidRPr="00D7350D">
        <w:rPr>
          <w:rFonts w:ascii="Gill Sans MT" w:eastAsia="Times New Roman" w:hAnsi="Gill Sans MT" w:cs="Arial"/>
          <w:b/>
          <w:bCs/>
          <w:szCs w:val="20"/>
        </w:rPr>
        <w:t xml:space="preserve">M4L Phase 2 Approach: </w:t>
      </w:r>
    </w:p>
    <w:p w14:paraId="131D4560" w14:textId="45859DA7" w:rsidR="00E3046F" w:rsidRPr="00D7350D" w:rsidRDefault="00E3046F" w:rsidP="00E3046F">
      <w:pPr>
        <w:spacing w:after="0" w:line="240" w:lineRule="auto"/>
        <w:jc w:val="both"/>
        <w:rPr>
          <w:rFonts w:ascii="Gill Sans MT" w:eastAsia="Times New Roman" w:hAnsi="Gill Sans MT" w:cs="Arial"/>
          <w:bCs/>
          <w:szCs w:val="20"/>
        </w:rPr>
      </w:pPr>
      <w:r w:rsidRPr="00D7350D">
        <w:rPr>
          <w:rFonts w:ascii="Gill Sans MT" w:eastAsia="Times New Roman" w:hAnsi="Gill Sans MT" w:cs="Arial"/>
          <w:bCs/>
          <w:szCs w:val="20"/>
        </w:rPr>
        <w:t>The project will continue working with existing vegetable and goat farmers, collection points (CPs) and market actors in the same Upazilas. Existing farmers &amp; new farmers, CP</w:t>
      </w:r>
      <w:r w:rsidR="00D05F7F">
        <w:rPr>
          <w:rFonts w:ascii="Gill Sans MT" w:eastAsia="Times New Roman" w:hAnsi="Gill Sans MT" w:cs="Arial"/>
          <w:bCs/>
          <w:szCs w:val="20"/>
        </w:rPr>
        <w:t>MC Collection Point Management</w:t>
      </w:r>
      <w:r w:rsidRPr="00D7350D">
        <w:rPr>
          <w:rFonts w:ascii="Gill Sans MT" w:eastAsia="Times New Roman" w:hAnsi="Gill Sans MT" w:cs="Arial"/>
          <w:bCs/>
          <w:szCs w:val="20"/>
        </w:rPr>
        <w:t xml:space="preserve"> committees, retailers and service providers will lead planning, implementation and monitoring. New </w:t>
      </w:r>
      <w:proofErr w:type="gramStart"/>
      <w:r w:rsidRPr="00D7350D">
        <w:rPr>
          <w:rFonts w:ascii="Gill Sans MT" w:eastAsia="Times New Roman" w:hAnsi="Gill Sans MT" w:cs="Arial"/>
          <w:bCs/>
          <w:szCs w:val="20"/>
        </w:rPr>
        <w:t>sectors</w:t>
      </w:r>
      <w:proofErr w:type="gramEnd"/>
      <w:r w:rsidRPr="00D7350D">
        <w:rPr>
          <w:rFonts w:ascii="Gill Sans MT" w:eastAsia="Times New Roman" w:hAnsi="Gill Sans MT" w:cs="Arial"/>
          <w:bCs/>
          <w:szCs w:val="20"/>
        </w:rPr>
        <w:t xml:space="preserve"> for example maize, mustard, and services (transport, processing</w:t>
      </w:r>
      <w:proofErr w:type="gramStart"/>
      <w:r w:rsidRPr="00D7350D">
        <w:rPr>
          <w:rFonts w:ascii="Gill Sans MT" w:eastAsia="Times New Roman" w:hAnsi="Gill Sans MT" w:cs="Arial"/>
          <w:bCs/>
          <w:szCs w:val="20"/>
        </w:rPr>
        <w:t>, )</w:t>
      </w:r>
      <w:proofErr w:type="gramEnd"/>
      <w:r w:rsidRPr="00D7350D">
        <w:rPr>
          <w:rFonts w:ascii="Gill Sans MT" w:eastAsia="Times New Roman" w:hAnsi="Gill Sans MT" w:cs="Arial"/>
          <w:bCs/>
          <w:szCs w:val="20"/>
        </w:rPr>
        <w:t xml:space="preserve"> will be added based on assessment.</w:t>
      </w:r>
      <w:r w:rsidR="006971D0">
        <w:rPr>
          <w:rFonts w:ascii="Gill Sans MT" w:eastAsia="Times New Roman" w:hAnsi="Gill Sans MT" w:cs="Arial"/>
          <w:bCs/>
          <w:szCs w:val="20"/>
        </w:rPr>
        <w:t xml:space="preserve"> </w:t>
      </w:r>
      <w:r w:rsidRPr="00D7350D">
        <w:rPr>
          <w:rFonts w:ascii="Gill Sans MT" w:eastAsia="Times New Roman" w:hAnsi="Gill Sans MT" w:cs="Arial"/>
          <w:bCs/>
          <w:szCs w:val="20"/>
        </w:rPr>
        <w:t xml:space="preserve">Phase-2 coverage will prioritize 6 unions of Jamalpur Sadar, with scope to expand gradually. The project follows the LM4P (Last Mile Markets for the Poor) approach with Lift and Reach strategies. Farmers will be “lifted” through training, market linkages and awareness. Public and private actors will be encouraged to “reach” communities with </w:t>
      </w:r>
      <w:r w:rsidR="004A021C">
        <w:rPr>
          <w:rFonts w:ascii="Gill Sans MT" w:eastAsia="Times New Roman" w:hAnsi="Gill Sans MT" w:cs="Arial"/>
          <w:bCs/>
          <w:szCs w:val="20"/>
        </w:rPr>
        <w:t xml:space="preserve">products, technology’s, </w:t>
      </w:r>
      <w:r w:rsidRPr="00D7350D">
        <w:rPr>
          <w:rFonts w:ascii="Gill Sans MT" w:eastAsia="Times New Roman" w:hAnsi="Gill Sans MT" w:cs="Arial"/>
          <w:bCs/>
          <w:szCs w:val="20"/>
        </w:rPr>
        <w:t xml:space="preserve">services and investments. Social enterprises will be promoted across crop and livestock </w:t>
      </w:r>
      <w:r w:rsidR="00E10D52">
        <w:rPr>
          <w:rFonts w:ascii="Gill Sans MT" w:eastAsia="Times New Roman" w:hAnsi="Gill Sans MT" w:cs="Arial"/>
          <w:bCs/>
          <w:szCs w:val="20"/>
        </w:rPr>
        <w:t xml:space="preserve">(Goat) </w:t>
      </w:r>
      <w:r w:rsidRPr="00D7350D">
        <w:rPr>
          <w:rFonts w:ascii="Gill Sans MT" w:eastAsia="Times New Roman" w:hAnsi="Gill Sans MT" w:cs="Arial"/>
          <w:bCs/>
          <w:szCs w:val="20"/>
        </w:rPr>
        <w:t>value chains. New business hubs beyond traditional CPs will be identified and developed. Inclusive enterprises will engage youth, women and persons with disabilities (PWDs).</w:t>
      </w:r>
      <w:r w:rsidR="006971D0">
        <w:rPr>
          <w:rFonts w:ascii="Gill Sans MT" w:eastAsia="Times New Roman" w:hAnsi="Gill Sans MT" w:cs="Arial"/>
          <w:bCs/>
          <w:szCs w:val="20"/>
        </w:rPr>
        <w:t xml:space="preserve"> </w:t>
      </w:r>
      <w:r w:rsidRPr="00D7350D">
        <w:rPr>
          <w:rFonts w:ascii="Gill Sans MT" w:eastAsia="Times New Roman" w:hAnsi="Gill Sans MT" w:cs="Arial"/>
          <w:bCs/>
          <w:szCs w:val="20"/>
        </w:rPr>
        <w:t>Participant groups will be formed to build leadership and enterprise capacity. Youth will be integrated into all activities for sustainability. Government departments</w:t>
      </w:r>
      <w:r w:rsidR="00FB3877">
        <w:rPr>
          <w:rFonts w:ascii="Gill Sans MT" w:eastAsia="Times New Roman" w:hAnsi="Gill Sans MT" w:cs="Arial"/>
          <w:bCs/>
          <w:szCs w:val="20"/>
        </w:rPr>
        <w:t xml:space="preserve"> and private sector actors</w:t>
      </w:r>
      <w:r w:rsidRPr="00D7350D">
        <w:rPr>
          <w:rFonts w:ascii="Gill Sans MT" w:eastAsia="Times New Roman" w:hAnsi="Gill Sans MT" w:cs="Arial"/>
          <w:bCs/>
          <w:szCs w:val="20"/>
        </w:rPr>
        <w:t xml:space="preserve"> will provide training, policy support and coordination. Financial institutes, NGOs especially MFIs will support financing and enterprise development. Private entrepreneurs will contribute to value-added processing and marketing. CT and start-up firms will introduce digital solutions, traceability and advisory services. Digital innovations will be refined in Year-1 based on sector assessment. Overall, the approach builds an inclusive, market-driven and sustainable ecosystem</w:t>
      </w:r>
      <w:r w:rsidRPr="00D7350D">
        <w:rPr>
          <w:rFonts w:ascii="Gill Sans MT" w:eastAsia="Times New Roman" w:hAnsi="Gill Sans MT" w:cs="Arial"/>
          <w:b/>
          <w:bCs/>
          <w:szCs w:val="20"/>
        </w:rPr>
        <w:t>.</w:t>
      </w:r>
    </w:p>
    <w:p w14:paraId="138E88F2" w14:textId="77777777" w:rsidR="00E3046F" w:rsidRPr="00D7350D" w:rsidRDefault="00E3046F" w:rsidP="00E3046F">
      <w:pPr>
        <w:spacing w:after="0" w:line="240" w:lineRule="auto"/>
        <w:jc w:val="both"/>
        <w:rPr>
          <w:rFonts w:ascii="Gill Sans MT" w:eastAsia="Times New Roman" w:hAnsi="Gill Sans MT" w:cs="Arial"/>
          <w:b/>
          <w:bCs/>
          <w:szCs w:val="20"/>
        </w:rPr>
      </w:pPr>
    </w:p>
    <w:p w14:paraId="5E286CA7" w14:textId="571567F3" w:rsidR="00E3046F" w:rsidRPr="00D7350D" w:rsidRDefault="00D7350D" w:rsidP="00E3046F">
      <w:pPr>
        <w:spacing w:after="0" w:line="240" w:lineRule="auto"/>
        <w:jc w:val="both"/>
        <w:rPr>
          <w:rFonts w:ascii="Gill Sans MT" w:eastAsia="Times New Roman" w:hAnsi="Gill Sans MT"/>
          <w:szCs w:val="20"/>
        </w:rPr>
      </w:pPr>
      <w:r>
        <w:rPr>
          <w:rFonts w:ascii="Gill Sans MT" w:eastAsia="Times New Roman" w:hAnsi="Gill Sans MT" w:cs="Arial"/>
          <w:b/>
          <w:bCs/>
          <w:szCs w:val="20"/>
        </w:rPr>
        <w:t xml:space="preserve">1.4 </w:t>
      </w:r>
      <w:r w:rsidR="00E3046F" w:rsidRPr="00D7350D">
        <w:rPr>
          <w:rFonts w:ascii="Gill Sans MT" w:eastAsia="Times New Roman" w:hAnsi="Gill Sans MT" w:cs="Arial"/>
          <w:b/>
          <w:bCs/>
          <w:szCs w:val="20"/>
        </w:rPr>
        <w:t>Major Intervention Strategies:</w:t>
      </w:r>
    </w:p>
    <w:p w14:paraId="4FDD1A1C" w14:textId="77777777" w:rsidR="00E3046F" w:rsidRPr="00D7350D" w:rsidRDefault="00E3046F" w:rsidP="00E3046F">
      <w:pPr>
        <w:spacing w:after="0" w:line="240" w:lineRule="auto"/>
        <w:jc w:val="both"/>
        <w:rPr>
          <w:rFonts w:ascii="Gill Sans MT" w:eastAsia="Times New Roman" w:hAnsi="Gill Sans MT"/>
          <w:szCs w:val="20"/>
        </w:rPr>
      </w:pPr>
      <w:r w:rsidRPr="00D7350D">
        <w:rPr>
          <w:rFonts w:ascii="Gill Sans MT" w:eastAsia="Times New Roman" w:hAnsi="Gill Sans MT" w:cs="Arial"/>
          <w:szCs w:val="20"/>
        </w:rPr>
        <w:t xml:space="preserve">Major intervention strategies include: </w:t>
      </w:r>
    </w:p>
    <w:p w14:paraId="703F7D09" w14:textId="10DEA527" w:rsidR="00E3046F" w:rsidRPr="00D7350D" w:rsidRDefault="00E3046F" w:rsidP="006971D0">
      <w:pPr>
        <w:numPr>
          <w:ilvl w:val="0"/>
          <w:numId w:val="9"/>
        </w:numPr>
        <w:spacing w:after="0" w:line="240" w:lineRule="auto"/>
        <w:ind w:left="630" w:hanging="270"/>
        <w:jc w:val="both"/>
        <w:rPr>
          <w:rFonts w:ascii="Gill Sans MT" w:eastAsia="Times New Roman" w:hAnsi="Gill Sans MT" w:cs="Arial"/>
          <w:szCs w:val="20"/>
        </w:rPr>
      </w:pPr>
      <w:r w:rsidRPr="00D7350D">
        <w:rPr>
          <w:rFonts w:ascii="Gill Sans MT" w:eastAsia="Times New Roman" w:hAnsi="Gill Sans MT" w:cs="Arial"/>
          <w:szCs w:val="20"/>
        </w:rPr>
        <w:t xml:space="preserve">Continue supporting &amp; formation of producer groups, Collection Points, Social Enterprise development on the last mile community etc. depending on the specific last mile context to establish the required knowledge, skills, trust, social and economic relationship between last mile community and relevant service providers and market actors; </w:t>
      </w:r>
    </w:p>
    <w:p w14:paraId="4EACAC71" w14:textId="77777777" w:rsidR="00E3046F" w:rsidRPr="00D7350D" w:rsidRDefault="00E3046F" w:rsidP="006971D0">
      <w:pPr>
        <w:numPr>
          <w:ilvl w:val="0"/>
          <w:numId w:val="9"/>
        </w:numPr>
        <w:spacing w:after="0" w:line="240" w:lineRule="auto"/>
        <w:ind w:left="630" w:hanging="270"/>
        <w:jc w:val="both"/>
        <w:rPr>
          <w:rFonts w:ascii="Gill Sans MT" w:eastAsia="Times New Roman" w:hAnsi="Gill Sans MT" w:cs="Arial"/>
          <w:szCs w:val="20"/>
        </w:rPr>
      </w:pPr>
      <w:r w:rsidRPr="00D7350D">
        <w:rPr>
          <w:rFonts w:ascii="Gill Sans MT" w:eastAsia="Times New Roman" w:hAnsi="Gill Sans MT" w:cs="Arial"/>
          <w:szCs w:val="20"/>
        </w:rPr>
        <w:t>Coordinating with lead firms (local/national) and government departments to create win-win eco-system with respect to addressing wider systemic constraints relevant for last mile participants in the selected sectors including DRR, Climate Changes &amp; GEDSI.</w:t>
      </w:r>
    </w:p>
    <w:p w14:paraId="516053BA" w14:textId="77777777" w:rsidR="00E3046F" w:rsidRPr="00D7350D" w:rsidRDefault="00E3046F" w:rsidP="006971D0">
      <w:pPr>
        <w:numPr>
          <w:ilvl w:val="0"/>
          <w:numId w:val="9"/>
        </w:numPr>
        <w:spacing w:after="0" w:line="240" w:lineRule="auto"/>
        <w:ind w:left="630" w:hanging="270"/>
        <w:jc w:val="both"/>
        <w:rPr>
          <w:rFonts w:ascii="Gill Sans MT" w:eastAsia="Times New Roman" w:hAnsi="Gill Sans MT" w:cs="Arial"/>
          <w:szCs w:val="20"/>
        </w:rPr>
      </w:pPr>
      <w:r w:rsidRPr="00D7350D">
        <w:rPr>
          <w:rFonts w:ascii="Gill Sans MT" w:eastAsia="Times New Roman" w:hAnsi="Gill Sans MT" w:cs="Arial"/>
          <w:szCs w:val="20"/>
        </w:rPr>
        <w:t>Community members (especially the youth and female) trained and supported on business and job development</w:t>
      </w:r>
    </w:p>
    <w:p w14:paraId="5DC75B89" w14:textId="77777777" w:rsidR="00E3046F" w:rsidRDefault="00E3046F" w:rsidP="00E3046F">
      <w:pPr>
        <w:spacing w:after="0" w:line="240" w:lineRule="auto"/>
        <w:rPr>
          <w:rFonts w:ascii="Gill Sans MT" w:hAnsi="Gill Sans MT"/>
        </w:rPr>
      </w:pPr>
    </w:p>
    <w:p w14:paraId="7F82F921" w14:textId="1E791F21" w:rsidR="00D7350D" w:rsidRPr="006971D0" w:rsidRDefault="00D7350D" w:rsidP="006971D0">
      <w:pPr>
        <w:spacing w:after="0" w:line="240" w:lineRule="auto"/>
        <w:jc w:val="both"/>
        <w:rPr>
          <w:rFonts w:ascii="Gill Sans MT" w:hAnsi="Gill Sans MT"/>
          <w:color w:val="0D0D0D" w:themeColor="text1" w:themeTint="F2"/>
        </w:rPr>
      </w:pPr>
      <w:r w:rsidRPr="006971D0">
        <w:rPr>
          <w:rFonts w:ascii="Gill Sans MT" w:hAnsi="Gill Sans MT"/>
          <w:color w:val="0D0D0D" w:themeColor="text1" w:themeTint="F2"/>
        </w:rPr>
        <w:t xml:space="preserve">1.5 </w:t>
      </w:r>
      <w:r w:rsidR="00E022C1">
        <w:rPr>
          <w:rFonts w:ascii="Gill Sans MT" w:hAnsi="Gill Sans MT"/>
          <w:color w:val="0D0D0D" w:themeColor="text1" w:themeTint="F2"/>
        </w:rPr>
        <w:t xml:space="preserve">Rational: </w:t>
      </w:r>
      <w:r w:rsidRPr="006971D0">
        <w:rPr>
          <w:rFonts w:ascii="Gill Sans MT" w:hAnsi="Gill Sans MT"/>
          <w:color w:val="0D0D0D" w:themeColor="text1" w:themeTint="F2"/>
        </w:rPr>
        <w:t xml:space="preserve">Phase II's strategic shift moves from an aid-driven to an investment driven model, centering on the transformation of Collection Points (CPs) into financially viable, replicable Social Enterprises. The project will expand its reach to 5,000 households (3,000 existing </w:t>
      </w:r>
      <w:proofErr w:type="gramStart"/>
      <w:r w:rsidR="00831E40">
        <w:rPr>
          <w:rFonts w:ascii="Gill Sans MT" w:hAnsi="Gill Sans MT"/>
          <w:color w:val="0D0D0D" w:themeColor="text1" w:themeTint="F2"/>
        </w:rPr>
        <w:t xml:space="preserve">and </w:t>
      </w:r>
      <w:r w:rsidRPr="006971D0">
        <w:rPr>
          <w:rFonts w:ascii="Gill Sans MT" w:hAnsi="Gill Sans MT"/>
          <w:color w:val="0D0D0D" w:themeColor="text1" w:themeTint="F2"/>
        </w:rPr>
        <w:t xml:space="preserve"> 2,000</w:t>
      </w:r>
      <w:proofErr w:type="gramEnd"/>
      <w:r w:rsidRPr="006971D0">
        <w:rPr>
          <w:rFonts w:ascii="Gill Sans MT" w:hAnsi="Gill Sans MT"/>
          <w:color w:val="0D0D0D" w:themeColor="text1" w:themeTint="F2"/>
        </w:rPr>
        <w:t xml:space="preserve"> new) across 6 Unions, with an intensified focus on inclusion (women, youth, Persons with Disabilities - </w:t>
      </w:r>
      <w:proofErr w:type="spellStart"/>
      <w:r w:rsidRPr="006971D0">
        <w:rPr>
          <w:rFonts w:ascii="Gill Sans MT" w:hAnsi="Gill Sans MT"/>
          <w:color w:val="0D0D0D" w:themeColor="text1" w:themeTint="F2"/>
        </w:rPr>
        <w:t>PwDs</w:t>
      </w:r>
      <w:proofErr w:type="spellEnd"/>
      <w:r w:rsidRPr="006971D0">
        <w:rPr>
          <w:rFonts w:ascii="Gill Sans MT" w:hAnsi="Gill Sans MT"/>
          <w:color w:val="0D0D0D" w:themeColor="text1" w:themeTint="F2"/>
        </w:rPr>
        <w:t>), climate resilience, and digital integration.</w:t>
      </w:r>
    </w:p>
    <w:p w14:paraId="5E9C7593" w14:textId="77777777" w:rsidR="00D7350D" w:rsidRPr="006971D0" w:rsidRDefault="00D7350D" w:rsidP="006971D0">
      <w:pPr>
        <w:spacing w:after="0" w:line="240" w:lineRule="auto"/>
        <w:jc w:val="both"/>
        <w:rPr>
          <w:rFonts w:ascii="Gill Sans MT" w:hAnsi="Gill Sans MT"/>
          <w:color w:val="0D0D0D" w:themeColor="text1" w:themeTint="F2"/>
          <w:sz w:val="16"/>
          <w:szCs w:val="16"/>
        </w:rPr>
      </w:pPr>
    </w:p>
    <w:p w14:paraId="33577BB8" w14:textId="77777777" w:rsidR="00D7350D" w:rsidRDefault="00D7350D" w:rsidP="006971D0">
      <w:pPr>
        <w:spacing w:after="0" w:line="240" w:lineRule="auto"/>
        <w:jc w:val="both"/>
        <w:rPr>
          <w:ins w:id="2" w:author="HP" w:date="2026-02-25T11:01:00Z" w16du:dateUtc="2026-02-25T05:01:00Z"/>
          <w:rFonts w:ascii="Gill Sans MT" w:hAnsi="Gill Sans MT"/>
          <w:color w:val="0D0D0D" w:themeColor="text1" w:themeTint="F2"/>
        </w:rPr>
      </w:pPr>
      <w:r w:rsidRPr="006971D0">
        <w:rPr>
          <w:rFonts w:ascii="Gill Sans MT" w:hAnsi="Gill Sans MT"/>
          <w:color w:val="0D0D0D" w:themeColor="text1" w:themeTint="F2"/>
        </w:rPr>
        <w:t>A robust baseline study is essential to establish a reliable benchmark against which the project's progress and impact can be measured. This study will quantify the starting points for all indicators in the project's Logical Framework and provide a deep, qualitative understanding of the current context, particularly regarding the potential for Social Enterprise development.</w:t>
      </w:r>
    </w:p>
    <w:p w14:paraId="68D9C8E5" w14:textId="77777777" w:rsidR="00796205" w:rsidRPr="006971D0" w:rsidRDefault="00796205" w:rsidP="006971D0">
      <w:pPr>
        <w:spacing w:after="0" w:line="240" w:lineRule="auto"/>
        <w:jc w:val="both"/>
        <w:rPr>
          <w:rFonts w:ascii="Gill Sans MT" w:hAnsi="Gill Sans MT"/>
          <w:color w:val="0D0D0D" w:themeColor="text1" w:themeTint="F2"/>
        </w:rPr>
      </w:pPr>
    </w:p>
    <w:p w14:paraId="45CDD292" w14:textId="77777777" w:rsidR="00AF407C" w:rsidRPr="00C04CCB" w:rsidRDefault="00AF407C" w:rsidP="00AF407C">
      <w:pPr>
        <w:spacing w:after="120" w:line="240" w:lineRule="auto"/>
        <w:rPr>
          <w:rFonts w:ascii="Gill Sans MT" w:hAnsi="Gill Sans MT"/>
          <w:b/>
          <w:bCs/>
        </w:rPr>
      </w:pPr>
      <w:r w:rsidRPr="00C04CCB">
        <w:rPr>
          <w:rFonts w:ascii="Gill Sans MT" w:hAnsi="Gill Sans MT"/>
          <w:b/>
          <w:bCs/>
        </w:rPr>
        <w:t>2. Objectives of the Baseline Study</w:t>
      </w:r>
    </w:p>
    <w:p w14:paraId="20907607" w14:textId="4247DCB5" w:rsidR="00AF407C" w:rsidRPr="00C04CCB" w:rsidRDefault="00AF407C" w:rsidP="00AC71B7">
      <w:pPr>
        <w:spacing w:after="120" w:line="240" w:lineRule="auto"/>
        <w:rPr>
          <w:rFonts w:ascii="Gill Sans MT" w:hAnsi="Gill Sans MT"/>
        </w:rPr>
      </w:pPr>
      <w:r w:rsidRPr="00C04CCB">
        <w:rPr>
          <w:rFonts w:ascii="Gill Sans MT" w:hAnsi="Gill Sans MT"/>
        </w:rPr>
        <w:t>The primary objective is to establish a quantitative and qualitative benchmark for all outcome and output level indicators in the M4L Phase II Logical Framework.</w:t>
      </w:r>
    </w:p>
    <w:p w14:paraId="10568E8A" w14:textId="77777777" w:rsidR="00AF407C" w:rsidRPr="00C04CCB" w:rsidRDefault="00AF407C" w:rsidP="00671CCF">
      <w:pPr>
        <w:spacing w:after="0" w:line="240" w:lineRule="auto"/>
        <w:rPr>
          <w:rFonts w:ascii="Gill Sans MT" w:hAnsi="Gill Sans MT"/>
        </w:rPr>
      </w:pPr>
      <w:r w:rsidRPr="00C04CCB">
        <w:rPr>
          <w:rFonts w:ascii="Gill Sans MT" w:hAnsi="Gill Sans MT"/>
          <w:b/>
          <w:bCs/>
        </w:rPr>
        <w:t>Specific objectives include:</w:t>
      </w:r>
    </w:p>
    <w:p w14:paraId="63A70FF5" w14:textId="77777777" w:rsidR="00AF407C" w:rsidRPr="002C3987" w:rsidRDefault="00AF407C" w:rsidP="006971D0">
      <w:pPr>
        <w:numPr>
          <w:ilvl w:val="0"/>
          <w:numId w:val="10"/>
        </w:numPr>
        <w:spacing w:after="0" w:line="240" w:lineRule="auto"/>
        <w:jc w:val="both"/>
        <w:rPr>
          <w:rFonts w:ascii="Gill Sans MT" w:hAnsi="Gill Sans MT"/>
        </w:rPr>
      </w:pPr>
      <w:r w:rsidRPr="002C3987">
        <w:rPr>
          <w:rFonts w:ascii="Gill Sans MT" w:hAnsi="Gill Sans MT"/>
        </w:rPr>
        <w:t>To measure baseline values for all outcome and output indicators related to agricultural income, production, access to services, inclusion, and climate resilience.</w:t>
      </w:r>
    </w:p>
    <w:p w14:paraId="1B1C2351" w14:textId="1CB3A59F" w:rsidR="00AF407C" w:rsidRDefault="00AF407C" w:rsidP="006971D0">
      <w:pPr>
        <w:numPr>
          <w:ilvl w:val="0"/>
          <w:numId w:val="10"/>
        </w:numPr>
        <w:spacing w:after="0" w:line="240" w:lineRule="auto"/>
        <w:jc w:val="both"/>
        <w:rPr>
          <w:rFonts w:ascii="Gill Sans MT" w:hAnsi="Gill Sans MT"/>
        </w:rPr>
      </w:pPr>
      <w:r w:rsidRPr="002C3987">
        <w:rPr>
          <w:rFonts w:ascii="Gill Sans MT" w:hAnsi="Gill Sans MT"/>
        </w:rPr>
        <w:t>To profile the socio-economic status of the 5,000 target households (including the 3,000 from Phase I and the 2,000 new households), disaggregated by gender, youth, and PwD status.</w:t>
      </w:r>
    </w:p>
    <w:p w14:paraId="32E58B32" w14:textId="73A15AE5" w:rsidR="006336FC" w:rsidRDefault="006336FC" w:rsidP="006971D0">
      <w:pPr>
        <w:numPr>
          <w:ilvl w:val="0"/>
          <w:numId w:val="10"/>
        </w:numPr>
        <w:spacing w:after="0" w:line="240" w:lineRule="auto"/>
        <w:jc w:val="both"/>
        <w:rPr>
          <w:rFonts w:ascii="Gill Sans MT" w:hAnsi="Gill Sans MT"/>
        </w:rPr>
      </w:pPr>
      <w:r>
        <w:rPr>
          <w:rFonts w:ascii="Gill Sans MT" w:hAnsi="Gill Sans MT"/>
        </w:rPr>
        <w:t xml:space="preserve">To evaluate project </w:t>
      </w:r>
      <w:r w:rsidRPr="006336FC">
        <w:rPr>
          <w:rFonts w:ascii="Gill Sans MT" w:hAnsi="Gill Sans MT"/>
        </w:rPr>
        <w:t>participants’ knowledge, attitudes, and practices (KAP)</w:t>
      </w:r>
      <w:r>
        <w:rPr>
          <w:rFonts w:ascii="Gill Sans MT" w:hAnsi="Gill Sans MT"/>
        </w:rPr>
        <w:t>.</w:t>
      </w:r>
    </w:p>
    <w:p w14:paraId="487BFC17" w14:textId="58984E43" w:rsidR="006336FC" w:rsidRPr="006336FC" w:rsidRDefault="00824AE8" w:rsidP="006971D0">
      <w:pPr>
        <w:numPr>
          <w:ilvl w:val="0"/>
          <w:numId w:val="10"/>
        </w:numPr>
        <w:spacing w:after="0" w:line="240" w:lineRule="auto"/>
        <w:jc w:val="both"/>
        <w:rPr>
          <w:rFonts w:ascii="Gill Sans MT" w:hAnsi="Gill Sans MT"/>
        </w:rPr>
      </w:pPr>
      <w:r>
        <w:rPr>
          <w:rFonts w:ascii="Gill Sans MT" w:hAnsi="Gill Sans MT"/>
        </w:rPr>
        <w:t xml:space="preserve">To measure </w:t>
      </w:r>
      <w:r w:rsidRPr="00824AE8">
        <w:rPr>
          <w:rFonts w:ascii="Gill Sans MT" w:hAnsi="Gill Sans MT"/>
        </w:rPr>
        <w:t>in production</w:t>
      </w:r>
      <w:r w:rsidR="00831E40">
        <w:rPr>
          <w:rFonts w:ascii="Gill Sans MT" w:hAnsi="Gill Sans MT"/>
        </w:rPr>
        <w:t xml:space="preserve"> cost</w:t>
      </w:r>
      <w:r w:rsidRPr="00824AE8">
        <w:rPr>
          <w:rFonts w:ascii="Gill Sans MT" w:hAnsi="Gill Sans MT"/>
        </w:rPr>
        <w:t>, sales</w:t>
      </w:r>
      <w:r w:rsidR="005C4032">
        <w:rPr>
          <w:rFonts w:ascii="Gill Sans MT" w:hAnsi="Gill Sans MT"/>
        </w:rPr>
        <w:t>/revenue</w:t>
      </w:r>
      <w:r w:rsidRPr="00824AE8">
        <w:rPr>
          <w:rFonts w:ascii="Gill Sans MT" w:hAnsi="Gill Sans MT"/>
        </w:rPr>
        <w:t>, profit, and income of project participants</w:t>
      </w:r>
      <w:r>
        <w:rPr>
          <w:rFonts w:ascii="Gill Sans MT" w:hAnsi="Gill Sans MT"/>
        </w:rPr>
        <w:t xml:space="preserve"> current or baseline status. </w:t>
      </w:r>
    </w:p>
    <w:p w14:paraId="218390D3" w14:textId="60F30798" w:rsidR="00AF407C" w:rsidRPr="002C3987" w:rsidRDefault="00AF407C" w:rsidP="006971D0">
      <w:pPr>
        <w:numPr>
          <w:ilvl w:val="0"/>
          <w:numId w:val="10"/>
        </w:numPr>
        <w:spacing w:after="0" w:line="240" w:lineRule="auto"/>
        <w:jc w:val="both"/>
        <w:rPr>
          <w:rFonts w:ascii="Gill Sans MT" w:hAnsi="Gill Sans MT"/>
        </w:rPr>
      </w:pPr>
      <w:r w:rsidRPr="002C3987">
        <w:rPr>
          <w:rFonts w:ascii="Gill Sans MT" w:hAnsi="Gill Sans MT"/>
        </w:rPr>
        <w:t>To assess the current state and readiness of Collection Points (CPs) for transformation into Social Enterprises, including their governance, financial management, business diversification potential,</w:t>
      </w:r>
      <w:r w:rsidR="002A6539">
        <w:rPr>
          <w:rFonts w:ascii="Gill Sans MT" w:hAnsi="Gill Sans MT"/>
        </w:rPr>
        <w:t xml:space="preserve"> financial literacy and business maturity</w:t>
      </w:r>
      <w:r w:rsidRPr="002C3987">
        <w:rPr>
          <w:rFonts w:ascii="Gill Sans MT" w:hAnsi="Gill Sans MT"/>
        </w:rPr>
        <w:t xml:space="preserve"> and leadership inclusivity.</w:t>
      </w:r>
    </w:p>
    <w:p w14:paraId="4F57C38C" w14:textId="77777777" w:rsidR="00AF407C" w:rsidRPr="002C3987" w:rsidRDefault="00AF407C" w:rsidP="006971D0">
      <w:pPr>
        <w:numPr>
          <w:ilvl w:val="0"/>
          <w:numId w:val="10"/>
        </w:numPr>
        <w:spacing w:after="0" w:line="240" w:lineRule="auto"/>
        <w:jc w:val="both"/>
        <w:rPr>
          <w:rFonts w:ascii="Gill Sans MT" w:hAnsi="Gill Sans MT"/>
        </w:rPr>
      </w:pPr>
      <w:r w:rsidRPr="002C3987">
        <w:rPr>
          <w:rFonts w:ascii="Gill Sans MT" w:hAnsi="Gill Sans MT"/>
        </w:rPr>
        <w:t>To evaluate the current access and use of financial services (credit, insurance), business development services, digital market information, and climate-resilient practices among the target communities.</w:t>
      </w:r>
    </w:p>
    <w:p w14:paraId="74F5A3FA" w14:textId="77777777" w:rsidR="00AF407C" w:rsidRPr="002C3987" w:rsidRDefault="00AF407C" w:rsidP="006971D0">
      <w:pPr>
        <w:numPr>
          <w:ilvl w:val="0"/>
          <w:numId w:val="10"/>
        </w:numPr>
        <w:spacing w:after="0" w:line="240" w:lineRule="auto"/>
        <w:jc w:val="both"/>
        <w:rPr>
          <w:rFonts w:ascii="Gill Sans MT" w:hAnsi="Gill Sans MT"/>
        </w:rPr>
      </w:pPr>
      <w:r w:rsidRPr="002C3987">
        <w:rPr>
          <w:rFonts w:ascii="Gill Sans MT" w:hAnsi="Gill Sans MT"/>
        </w:rPr>
        <w:t xml:space="preserve">To analyze the initial levels of empowerment, inclusion, and leadership of women, youth, and </w:t>
      </w:r>
      <w:proofErr w:type="spellStart"/>
      <w:r w:rsidRPr="002C3987">
        <w:rPr>
          <w:rFonts w:ascii="Gill Sans MT" w:hAnsi="Gill Sans MT"/>
        </w:rPr>
        <w:t>PwDs</w:t>
      </w:r>
      <w:proofErr w:type="spellEnd"/>
      <w:r w:rsidRPr="002C3987">
        <w:rPr>
          <w:rFonts w:ascii="Gill Sans MT" w:hAnsi="Gill Sans MT"/>
        </w:rPr>
        <w:t xml:space="preserve"> in household decision-making, community structures, and market systems.</w:t>
      </w:r>
    </w:p>
    <w:p w14:paraId="0EA0B106" w14:textId="77777777" w:rsidR="00AF407C" w:rsidRPr="002C3987" w:rsidRDefault="00AF407C" w:rsidP="006971D0">
      <w:pPr>
        <w:numPr>
          <w:ilvl w:val="0"/>
          <w:numId w:val="10"/>
        </w:numPr>
        <w:spacing w:after="0" w:line="240" w:lineRule="auto"/>
        <w:jc w:val="both"/>
        <w:rPr>
          <w:rFonts w:ascii="Gill Sans MT" w:hAnsi="Gill Sans MT"/>
        </w:rPr>
      </w:pPr>
      <w:r w:rsidRPr="002C3987">
        <w:rPr>
          <w:rFonts w:ascii="Gill Sans MT" w:hAnsi="Gill Sans MT"/>
        </w:rPr>
        <w:t>To provide actionable recommendations to inform the detailed implementation planning of Phase II, ensuring strategies are evidence-based and contextually appropriate.</w:t>
      </w:r>
    </w:p>
    <w:p w14:paraId="3C089823" w14:textId="77777777" w:rsidR="00AF407C" w:rsidRPr="00C04CCB" w:rsidRDefault="00AF407C" w:rsidP="00671CCF">
      <w:pPr>
        <w:spacing w:after="0" w:line="240" w:lineRule="auto"/>
        <w:rPr>
          <w:rFonts w:ascii="Gill Sans MT" w:hAnsi="Gill Sans MT"/>
        </w:rPr>
      </w:pPr>
    </w:p>
    <w:p w14:paraId="45B3E8C1" w14:textId="30C13E59" w:rsidR="00AF407C" w:rsidRDefault="00AF407C" w:rsidP="00671CCF">
      <w:pPr>
        <w:spacing w:after="0" w:line="240" w:lineRule="auto"/>
        <w:rPr>
          <w:rFonts w:ascii="Gill Sans MT" w:hAnsi="Gill Sans MT"/>
        </w:rPr>
      </w:pPr>
    </w:p>
    <w:p w14:paraId="21B93DF0" w14:textId="77777777" w:rsidR="00AC71B7" w:rsidRPr="00C04CCB" w:rsidRDefault="00AC71B7" w:rsidP="00671CCF">
      <w:pPr>
        <w:spacing w:after="0" w:line="240" w:lineRule="auto"/>
        <w:rPr>
          <w:rFonts w:ascii="Gill Sans MT" w:hAnsi="Gill Sans MT"/>
        </w:rPr>
      </w:pPr>
    </w:p>
    <w:p w14:paraId="21F50916" w14:textId="77777777" w:rsidR="00AF407C" w:rsidRPr="00C04CCB" w:rsidRDefault="00AF407C" w:rsidP="00671CCF">
      <w:pPr>
        <w:spacing w:after="0" w:line="240" w:lineRule="auto"/>
        <w:rPr>
          <w:rFonts w:ascii="Gill Sans MT" w:hAnsi="Gill Sans MT"/>
          <w:b/>
          <w:bCs/>
        </w:rPr>
      </w:pPr>
      <w:r w:rsidRPr="00C04CCB">
        <w:rPr>
          <w:rFonts w:ascii="Gill Sans MT" w:hAnsi="Gill Sans MT"/>
          <w:b/>
          <w:bCs/>
        </w:rPr>
        <w:t>3. Scope of Work</w:t>
      </w:r>
    </w:p>
    <w:p w14:paraId="506A43B8" w14:textId="77777777" w:rsidR="00AF407C" w:rsidRPr="00C04CCB" w:rsidRDefault="00AF407C" w:rsidP="00671CCF">
      <w:pPr>
        <w:spacing w:after="0" w:line="240" w:lineRule="auto"/>
        <w:rPr>
          <w:rFonts w:ascii="Gill Sans MT" w:hAnsi="Gill Sans MT"/>
        </w:rPr>
      </w:pPr>
      <w:r w:rsidRPr="00C04CCB">
        <w:rPr>
          <w:rFonts w:ascii="Gill Sans MT" w:hAnsi="Gill Sans MT"/>
        </w:rPr>
        <w:t>The consultant/consulting firm will be responsible for the following:</w:t>
      </w:r>
    </w:p>
    <w:p w14:paraId="17B4C290" w14:textId="193226C8" w:rsidR="00AF407C" w:rsidRPr="00C04CCB" w:rsidRDefault="00AF407C" w:rsidP="00791F61">
      <w:pPr>
        <w:numPr>
          <w:ilvl w:val="0"/>
          <w:numId w:val="2"/>
        </w:numPr>
        <w:spacing w:after="0" w:line="240" w:lineRule="auto"/>
        <w:jc w:val="both"/>
        <w:rPr>
          <w:rFonts w:ascii="Gill Sans MT" w:hAnsi="Gill Sans MT"/>
        </w:rPr>
      </w:pPr>
      <w:r w:rsidRPr="00C04CCB">
        <w:rPr>
          <w:rFonts w:ascii="Gill Sans MT" w:hAnsi="Gill Sans MT"/>
          <w:b/>
          <w:bCs/>
        </w:rPr>
        <w:t>Desk Review:</w:t>
      </w:r>
      <w:r w:rsidRPr="00C04CCB">
        <w:rPr>
          <w:rFonts w:ascii="Gill Sans MT" w:hAnsi="Gill Sans MT"/>
        </w:rPr>
        <w:t> Comprehensive review of key project documents</w:t>
      </w:r>
      <w:r w:rsidR="002A6539">
        <w:rPr>
          <w:rFonts w:ascii="Gill Sans MT" w:hAnsi="Gill Sans MT"/>
        </w:rPr>
        <w:t xml:space="preserve"> and secondary data</w:t>
      </w:r>
      <w:r w:rsidRPr="00C04CCB">
        <w:rPr>
          <w:rFonts w:ascii="Gill Sans MT" w:hAnsi="Gill Sans MT"/>
        </w:rPr>
        <w:t>, including:</w:t>
      </w:r>
    </w:p>
    <w:p w14:paraId="0C98C430" w14:textId="77777777" w:rsidR="00AF407C" w:rsidRPr="00C04CCB" w:rsidRDefault="00AF407C" w:rsidP="006971D0">
      <w:pPr>
        <w:numPr>
          <w:ilvl w:val="1"/>
          <w:numId w:val="2"/>
        </w:numPr>
        <w:tabs>
          <w:tab w:val="clear" w:pos="1440"/>
        </w:tabs>
        <w:spacing w:after="0" w:line="240" w:lineRule="auto"/>
        <w:ind w:left="1080" w:hanging="270"/>
        <w:jc w:val="both"/>
        <w:rPr>
          <w:rFonts w:ascii="Gill Sans MT" w:hAnsi="Gill Sans MT"/>
        </w:rPr>
      </w:pPr>
      <w:r w:rsidRPr="00C04CCB">
        <w:rPr>
          <w:rFonts w:ascii="Gill Sans MT" w:hAnsi="Gill Sans MT"/>
        </w:rPr>
        <w:t>M4L Phase II Proposal and Rationale</w:t>
      </w:r>
    </w:p>
    <w:p w14:paraId="5142BA27" w14:textId="612E3239" w:rsidR="00671CCF" w:rsidRDefault="00AF407C" w:rsidP="006971D0">
      <w:pPr>
        <w:numPr>
          <w:ilvl w:val="1"/>
          <w:numId w:val="2"/>
        </w:numPr>
        <w:tabs>
          <w:tab w:val="clear" w:pos="1440"/>
        </w:tabs>
        <w:spacing w:after="0" w:line="240" w:lineRule="auto"/>
        <w:ind w:left="1080" w:hanging="270"/>
        <w:jc w:val="both"/>
        <w:rPr>
          <w:rFonts w:ascii="Gill Sans MT" w:hAnsi="Gill Sans MT"/>
        </w:rPr>
      </w:pPr>
      <w:r w:rsidRPr="00C04CCB">
        <w:rPr>
          <w:rFonts w:ascii="Gill Sans MT" w:hAnsi="Gill Sans MT"/>
        </w:rPr>
        <w:t>M4L Phase II Logical Framework (Provided)</w:t>
      </w:r>
    </w:p>
    <w:p w14:paraId="37044D0B" w14:textId="3F179A31" w:rsidR="00B444A3" w:rsidRPr="00C04CCB" w:rsidRDefault="00B444A3" w:rsidP="006971D0">
      <w:pPr>
        <w:numPr>
          <w:ilvl w:val="1"/>
          <w:numId w:val="2"/>
        </w:numPr>
        <w:tabs>
          <w:tab w:val="clear" w:pos="1440"/>
        </w:tabs>
        <w:spacing w:after="0" w:line="240" w:lineRule="auto"/>
        <w:ind w:left="1080" w:hanging="270"/>
        <w:jc w:val="both"/>
        <w:rPr>
          <w:rFonts w:ascii="Gill Sans MT" w:hAnsi="Gill Sans MT"/>
        </w:rPr>
      </w:pPr>
      <w:r w:rsidRPr="00B444A3">
        <w:rPr>
          <w:rFonts w:ascii="Gill Sans MT" w:hAnsi="Gill Sans MT"/>
        </w:rPr>
        <w:t>Review and validation of the Logical Framework, including recommendations for updated or additional indicators where required.</w:t>
      </w:r>
    </w:p>
    <w:p w14:paraId="515A12FA" w14:textId="77777777" w:rsidR="00AF407C" w:rsidRPr="00C04CCB" w:rsidRDefault="00AF407C" w:rsidP="006971D0">
      <w:pPr>
        <w:numPr>
          <w:ilvl w:val="1"/>
          <w:numId w:val="2"/>
        </w:numPr>
        <w:tabs>
          <w:tab w:val="clear" w:pos="1440"/>
        </w:tabs>
        <w:spacing w:after="0" w:line="240" w:lineRule="auto"/>
        <w:ind w:left="1080" w:hanging="270"/>
        <w:jc w:val="both"/>
        <w:rPr>
          <w:rFonts w:ascii="Gill Sans MT" w:hAnsi="Gill Sans MT"/>
        </w:rPr>
      </w:pPr>
      <w:r w:rsidRPr="00C04CCB">
        <w:rPr>
          <w:rFonts w:ascii="Gill Sans MT" w:hAnsi="Gill Sans MT"/>
        </w:rPr>
        <w:t>M4L Phase I Endline Evaluation Report</w:t>
      </w:r>
    </w:p>
    <w:p w14:paraId="415DB66C" w14:textId="31A87502" w:rsidR="00AF407C" w:rsidRPr="00C04CCB" w:rsidRDefault="00AF407C" w:rsidP="006971D0">
      <w:pPr>
        <w:numPr>
          <w:ilvl w:val="1"/>
          <w:numId w:val="2"/>
        </w:numPr>
        <w:tabs>
          <w:tab w:val="clear" w:pos="1440"/>
        </w:tabs>
        <w:spacing w:after="0" w:line="240" w:lineRule="auto"/>
        <w:ind w:left="1080" w:hanging="270"/>
        <w:jc w:val="both"/>
        <w:rPr>
          <w:rFonts w:ascii="Gill Sans MT" w:hAnsi="Gill Sans MT"/>
        </w:rPr>
      </w:pPr>
      <w:r w:rsidRPr="00C04CCB">
        <w:rPr>
          <w:rFonts w:ascii="Gill Sans MT" w:hAnsi="Gill Sans MT"/>
        </w:rPr>
        <w:t>Relevant national policies on agriculture,</w:t>
      </w:r>
      <w:r w:rsidR="00294B8B">
        <w:rPr>
          <w:rFonts w:ascii="Gill Sans MT" w:hAnsi="Gill Sans MT"/>
        </w:rPr>
        <w:t xml:space="preserve"> c</w:t>
      </w:r>
      <w:r w:rsidR="00294B8B" w:rsidRPr="00294B8B">
        <w:rPr>
          <w:rFonts w:ascii="Gill Sans MT" w:hAnsi="Gill Sans MT"/>
        </w:rPr>
        <w:t>rop-specific national production standards</w:t>
      </w:r>
      <w:r w:rsidR="00294B8B">
        <w:rPr>
          <w:rFonts w:ascii="Gill Sans MT" w:hAnsi="Gill Sans MT"/>
        </w:rPr>
        <w:t>,</w:t>
      </w:r>
      <w:r w:rsidRPr="00C04CCB">
        <w:rPr>
          <w:rFonts w:ascii="Gill Sans MT" w:hAnsi="Gill Sans MT"/>
        </w:rPr>
        <w:t xml:space="preserve"> social enterprise,</w:t>
      </w:r>
      <w:r w:rsidR="0038282B">
        <w:rPr>
          <w:rFonts w:ascii="Gill Sans MT" w:hAnsi="Gill Sans MT"/>
        </w:rPr>
        <w:t xml:space="preserve"> financial records of CP,</w:t>
      </w:r>
      <w:r w:rsidR="003F3E77">
        <w:rPr>
          <w:rFonts w:ascii="Gill Sans MT" w:hAnsi="Gill Sans MT"/>
        </w:rPr>
        <w:t xml:space="preserve"> GEDSI,</w:t>
      </w:r>
      <w:r w:rsidRPr="00C04CCB">
        <w:rPr>
          <w:rFonts w:ascii="Gill Sans MT" w:hAnsi="Gill Sans MT"/>
        </w:rPr>
        <w:t xml:space="preserve"> climate change</w:t>
      </w:r>
      <w:r w:rsidR="00671CCF" w:rsidRPr="00C04CCB">
        <w:rPr>
          <w:rFonts w:ascii="Gill Sans MT" w:hAnsi="Gill Sans MT"/>
        </w:rPr>
        <w:t xml:space="preserve"> and </w:t>
      </w:r>
      <w:r w:rsidR="003F3E77">
        <w:rPr>
          <w:rFonts w:ascii="Gill Sans MT" w:hAnsi="Gill Sans MT"/>
        </w:rPr>
        <w:t>DRR</w:t>
      </w:r>
      <w:r w:rsidRPr="00C04CCB">
        <w:rPr>
          <w:rFonts w:ascii="Gill Sans MT" w:hAnsi="Gill Sans MT"/>
        </w:rPr>
        <w:t>.</w:t>
      </w:r>
    </w:p>
    <w:p w14:paraId="09311EF0" w14:textId="77777777" w:rsidR="00AF407C" w:rsidRPr="00C04CCB" w:rsidRDefault="00AF407C" w:rsidP="00671CCF">
      <w:pPr>
        <w:spacing w:after="0" w:line="240" w:lineRule="auto"/>
        <w:rPr>
          <w:rFonts w:ascii="Gill Sans MT" w:hAnsi="Gill Sans MT"/>
        </w:rPr>
      </w:pPr>
    </w:p>
    <w:p w14:paraId="432C1205" w14:textId="50939238" w:rsidR="00AF407C" w:rsidRPr="00C04CCB" w:rsidRDefault="00AF407C" w:rsidP="00791F61">
      <w:pPr>
        <w:numPr>
          <w:ilvl w:val="0"/>
          <w:numId w:val="2"/>
        </w:numPr>
        <w:spacing w:after="0" w:line="240" w:lineRule="auto"/>
        <w:jc w:val="both"/>
        <w:rPr>
          <w:rFonts w:ascii="Gill Sans MT" w:hAnsi="Gill Sans MT"/>
        </w:rPr>
      </w:pPr>
      <w:r w:rsidRPr="00C04CCB">
        <w:rPr>
          <w:rFonts w:ascii="Gill Sans MT" w:hAnsi="Gill Sans MT"/>
          <w:b/>
          <w:bCs/>
        </w:rPr>
        <w:t>Questionnaire &amp; Tool Development:</w:t>
      </w:r>
      <w:r w:rsidRPr="00C04CCB">
        <w:rPr>
          <w:rFonts w:ascii="Gill Sans MT" w:hAnsi="Gill Sans MT"/>
        </w:rPr>
        <w:t> Design and finalize a structured household survey (for quantitative data), Key Informant Interview (KII) guides</w:t>
      </w:r>
      <w:r w:rsidR="0038282B">
        <w:rPr>
          <w:rFonts w:ascii="Gill Sans MT" w:hAnsi="Gill Sans MT"/>
        </w:rPr>
        <w:t xml:space="preserve">, </w:t>
      </w:r>
      <w:r w:rsidR="00B4421C">
        <w:rPr>
          <w:rFonts w:ascii="Gill Sans MT" w:hAnsi="Gill Sans MT"/>
        </w:rPr>
        <w:t xml:space="preserve">In-Depth Interview (IDI) </w:t>
      </w:r>
      <w:proofErr w:type="spellStart"/>
      <w:r w:rsidR="00B4421C">
        <w:rPr>
          <w:rFonts w:ascii="Gill Sans MT" w:hAnsi="Gill Sans MT"/>
        </w:rPr>
        <w:t>guieds</w:t>
      </w:r>
      <w:proofErr w:type="spellEnd"/>
      <w:r w:rsidRPr="00C04CCB">
        <w:rPr>
          <w:rFonts w:ascii="Gill Sans MT" w:hAnsi="Gill Sans MT"/>
        </w:rPr>
        <w:t>, and Focus Group Discussion (FGD) guides (for qualitative data)</w:t>
      </w:r>
      <w:r w:rsidR="0038282B">
        <w:rPr>
          <w:rFonts w:ascii="Gill Sans MT" w:hAnsi="Gill Sans MT"/>
        </w:rPr>
        <w:t xml:space="preserve"> including issue(s)/thematic areas</w:t>
      </w:r>
      <w:r w:rsidR="00296A6A">
        <w:rPr>
          <w:rFonts w:ascii="Gill Sans MT" w:hAnsi="Gill Sans MT"/>
        </w:rPr>
        <w:t xml:space="preserve"> (for example, </w:t>
      </w:r>
      <w:r w:rsidR="00296A6A" w:rsidRPr="004A1794">
        <w:t>enterprise-readiness assessment tool for CPs</w:t>
      </w:r>
      <w:r w:rsidR="00825098">
        <w:t>, new business demand like goat meat value chain, organic compost, food processing etc.</w:t>
      </w:r>
      <w:r w:rsidR="00296A6A">
        <w:t>)</w:t>
      </w:r>
      <w:r w:rsidRPr="00C04CCB">
        <w:rPr>
          <w:rFonts w:ascii="Gill Sans MT" w:hAnsi="Gill Sans MT"/>
        </w:rPr>
        <w:t>. All tools must be translated into Bengali and pre-tested.</w:t>
      </w:r>
    </w:p>
    <w:p w14:paraId="13A3D177" w14:textId="77777777" w:rsidR="00AF407C" w:rsidRPr="00C04CCB" w:rsidRDefault="00AF407C" w:rsidP="00671CCF">
      <w:pPr>
        <w:spacing w:after="0" w:line="240" w:lineRule="auto"/>
        <w:rPr>
          <w:rFonts w:ascii="Gill Sans MT" w:hAnsi="Gill Sans MT"/>
        </w:rPr>
      </w:pPr>
    </w:p>
    <w:p w14:paraId="0CBC19EB" w14:textId="77777777" w:rsidR="00AF407C" w:rsidRPr="00C04CCB" w:rsidRDefault="00AF407C" w:rsidP="00671CCF">
      <w:pPr>
        <w:numPr>
          <w:ilvl w:val="0"/>
          <w:numId w:val="2"/>
        </w:numPr>
        <w:spacing w:after="0" w:line="240" w:lineRule="auto"/>
        <w:rPr>
          <w:rFonts w:ascii="Gill Sans MT" w:hAnsi="Gill Sans MT"/>
        </w:rPr>
      </w:pPr>
      <w:r w:rsidRPr="00C04CCB">
        <w:rPr>
          <w:rFonts w:ascii="Gill Sans MT" w:hAnsi="Gill Sans MT"/>
          <w:b/>
          <w:bCs/>
        </w:rPr>
        <w:t>Data Collection:</w:t>
      </w:r>
    </w:p>
    <w:p w14:paraId="273B0684" w14:textId="77777777" w:rsidR="00AF407C" w:rsidRPr="002C3987" w:rsidRDefault="00AF407C" w:rsidP="006971D0">
      <w:pPr>
        <w:numPr>
          <w:ilvl w:val="1"/>
          <w:numId w:val="2"/>
        </w:numPr>
        <w:tabs>
          <w:tab w:val="clear" w:pos="1440"/>
        </w:tabs>
        <w:spacing w:after="0" w:line="240" w:lineRule="auto"/>
        <w:ind w:left="1080" w:hanging="270"/>
        <w:jc w:val="both"/>
        <w:rPr>
          <w:rFonts w:ascii="Gill Sans MT" w:hAnsi="Gill Sans MT"/>
        </w:rPr>
      </w:pPr>
      <w:r w:rsidRPr="002C3987">
        <w:rPr>
          <w:rFonts w:ascii="Gill Sans MT" w:hAnsi="Gill Sans MT"/>
        </w:rPr>
        <w:t xml:space="preserve">Conduct a household survey with a statistically significant sample of the 5,000 target households, ensuring representation from existing beneficiaries, new beneficiaries, women-headed households, youth, and </w:t>
      </w:r>
      <w:proofErr w:type="spellStart"/>
      <w:r w:rsidRPr="002C3987">
        <w:rPr>
          <w:rFonts w:ascii="Gill Sans MT" w:hAnsi="Gill Sans MT"/>
        </w:rPr>
        <w:t>PwDs</w:t>
      </w:r>
      <w:proofErr w:type="spellEnd"/>
      <w:r w:rsidRPr="002C3987">
        <w:rPr>
          <w:rFonts w:ascii="Gill Sans MT" w:hAnsi="Gill Sans MT"/>
        </w:rPr>
        <w:t>.</w:t>
      </w:r>
    </w:p>
    <w:p w14:paraId="1E75CDFF" w14:textId="23135B87" w:rsidR="00AF407C" w:rsidRPr="002C3987" w:rsidRDefault="00AF407C" w:rsidP="006971D0">
      <w:pPr>
        <w:numPr>
          <w:ilvl w:val="1"/>
          <w:numId w:val="2"/>
        </w:numPr>
        <w:tabs>
          <w:tab w:val="clear" w:pos="1440"/>
        </w:tabs>
        <w:spacing w:after="0" w:line="240" w:lineRule="auto"/>
        <w:ind w:left="1080" w:hanging="270"/>
        <w:jc w:val="both"/>
        <w:rPr>
          <w:rFonts w:ascii="Gill Sans MT" w:hAnsi="Gill Sans MT"/>
        </w:rPr>
      </w:pPr>
      <w:r w:rsidRPr="002C3987">
        <w:rPr>
          <w:rFonts w:ascii="Gill Sans MT" w:hAnsi="Gill Sans MT"/>
        </w:rPr>
        <w:t>Conduct FGDs separately with male and female farmers, youth,</w:t>
      </w:r>
      <w:r w:rsidR="00C4748E">
        <w:rPr>
          <w:rFonts w:ascii="Gill Sans MT" w:hAnsi="Gill Sans MT"/>
        </w:rPr>
        <w:t xml:space="preserve"> Collection Point Management Committee (CPMC)</w:t>
      </w:r>
      <w:r w:rsidRPr="002C3987">
        <w:rPr>
          <w:rFonts w:ascii="Gill Sans MT" w:hAnsi="Gill Sans MT"/>
        </w:rPr>
        <w:t xml:space="preserve"> and </w:t>
      </w:r>
      <w:proofErr w:type="spellStart"/>
      <w:r w:rsidRPr="002C3987">
        <w:rPr>
          <w:rFonts w:ascii="Gill Sans MT" w:hAnsi="Gill Sans MT"/>
        </w:rPr>
        <w:t>PwDs</w:t>
      </w:r>
      <w:proofErr w:type="spellEnd"/>
      <w:r w:rsidRPr="002C3987">
        <w:rPr>
          <w:rFonts w:ascii="Gill Sans MT" w:hAnsi="Gill Sans MT"/>
        </w:rPr>
        <w:t xml:space="preserve"> to explore qualitative themes like empowerment, social norms, and perceived barriers.</w:t>
      </w:r>
    </w:p>
    <w:p w14:paraId="286C7386" w14:textId="77777777" w:rsidR="00AF407C" w:rsidRPr="002C3987" w:rsidRDefault="00AF407C" w:rsidP="006971D0">
      <w:pPr>
        <w:numPr>
          <w:ilvl w:val="1"/>
          <w:numId w:val="2"/>
        </w:numPr>
        <w:tabs>
          <w:tab w:val="clear" w:pos="1440"/>
        </w:tabs>
        <w:spacing w:after="0" w:line="240" w:lineRule="auto"/>
        <w:ind w:left="1080" w:hanging="270"/>
        <w:jc w:val="both"/>
        <w:rPr>
          <w:rFonts w:ascii="Gill Sans MT" w:hAnsi="Gill Sans MT"/>
        </w:rPr>
      </w:pPr>
      <w:r w:rsidRPr="002C3987">
        <w:rPr>
          <w:rFonts w:ascii="Gill Sans MT" w:hAnsi="Gill Sans MT"/>
        </w:rPr>
        <w:t>Conduct KIIs with key stakeholders, including:</w:t>
      </w:r>
    </w:p>
    <w:p w14:paraId="6398A4E2" w14:textId="77777777" w:rsidR="00AF407C" w:rsidRPr="002C3987" w:rsidRDefault="00AF407C" w:rsidP="006971D0">
      <w:pPr>
        <w:numPr>
          <w:ilvl w:val="2"/>
          <w:numId w:val="2"/>
        </w:numPr>
        <w:tabs>
          <w:tab w:val="clear" w:pos="2160"/>
        </w:tabs>
        <w:spacing w:after="0" w:line="240" w:lineRule="auto"/>
        <w:ind w:left="1440" w:hanging="270"/>
        <w:jc w:val="both"/>
        <w:rPr>
          <w:rFonts w:ascii="Gill Sans MT" w:hAnsi="Gill Sans MT"/>
        </w:rPr>
      </w:pPr>
      <w:r w:rsidRPr="002C3987">
        <w:rPr>
          <w:rFonts w:ascii="Gill Sans MT" w:hAnsi="Gill Sans MT"/>
        </w:rPr>
        <w:t>Collection Point (CP) management committee members</w:t>
      </w:r>
    </w:p>
    <w:p w14:paraId="71FA5DB2" w14:textId="77777777" w:rsidR="00AF407C" w:rsidRPr="002C3987" w:rsidRDefault="00AF407C" w:rsidP="006971D0">
      <w:pPr>
        <w:numPr>
          <w:ilvl w:val="2"/>
          <w:numId w:val="2"/>
        </w:numPr>
        <w:tabs>
          <w:tab w:val="clear" w:pos="2160"/>
        </w:tabs>
        <w:spacing w:after="0" w:line="240" w:lineRule="auto"/>
        <w:ind w:left="1440" w:hanging="270"/>
        <w:jc w:val="both"/>
        <w:rPr>
          <w:rFonts w:ascii="Gill Sans MT" w:hAnsi="Gill Sans MT"/>
        </w:rPr>
      </w:pPr>
      <w:r w:rsidRPr="002C3987">
        <w:rPr>
          <w:rFonts w:ascii="Gill Sans MT" w:hAnsi="Gill Sans MT"/>
        </w:rPr>
        <w:t>PARI M4L project staff</w:t>
      </w:r>
    </w:p>
    <w:p w14:paraId="2CE96F93" w14:textId="77777777" w:rsidR="00AF407C" w:rsidRPr="002C3987" w:rsidRDefault="00AF407C" w:rsidP="006971D0">
      <w:pPr>
        <w:numPr>
          <w:ilvl w:val="2"/>
          <w:numId w:val="2"/>
        </w:numPr>
        <w:tabs>
          <w:tab w:val="clear" w:pos="2160"/>
        </w:tabs>
        <w:spacing w:after="0" w:line="240" w:lineRule="auto"/>
        <w:ind w:left="1440" w:hanging="270"/>
        <w:jc w:val="both"/>
        <w:rPr>
          <w:rFonts w:ascii="Gill Sans MT" w:hAnsi="Gill Sans MT"/>
        </w:rPr>
      </w:pPr>
      <w:r w:rsidRPr="002C3987">
        <w:rPr>
          <w:rFonts w:ascii="Gill Sans MT" w:hAnsi="Gill Sans MT"/>
        </w:rPr>
        <w:t>Local Government Representatives (Union Parishad)</w:t>
      </w:r>
    </w:p>
    <w:p w14:paraId="126A2243" w14:textId="472E526F" w:rsidR="00AF407C" w:rsidRPr="00C112DE" w:rsidRDefault="00AF407C" w:rsidP="006971D0">
      <w:pPr>
        <w:numPr>
          <w:ilvl w:val="2"/>
          <w:numId w:val="2"/>
        </w:numPr>
        <w:tabs>
          <w:tab w:val="clear" w:pos="2160"/>
        </w:tabs>
        <w:spacing w:after="0" w:line="240" w:lineRule="auto"/>
        <w:ind w:left="1440" w:hanging="270"/>
        <w:jc w:val="both"/>
        <w:rPr>
          <w:rFonts w:ascii="Gill Sans MT" w:hAnsi="Gill Sans MT"/>
        </w:rPr>
      </w:pPr>
      <w:r w:rsidRPr="00C112DE">
        <w:rPr>
          <w:rFonts w:ascii="Gill Sans MT" w:hAnsi="Gill Sans MT"/>
        </w:rPr>
        <w:t>Private sector actors (input retailers, traders, agro-processors, MFIs</w:t>
      </w:r>
      <w:r w:rsidR="009349E3" w:rsidRPr="00C112DE">
        <w:rPr>
          <w:rFonts w:ascii="Gill Sans MT" w:hAnsi="Gill Sans MT"/>
        </w:rPr>
        <w:t>, Livestock Service Providers (LSP)</w:t>
      </w:r>
      <w:r w:rsidRPr="00C112DE">
        <w:rPr>
          <w:rFonts w:ascii="Gill Sans MT" w:hAnsi="Gill Sans MT"/>
        </w:rPr>
        <w:t>)</w:t>
      </w:r>
      <w:r w:rsidR="004E111E" w:rsidRPr="00C112DE">
        <w:rPr>
          <w:rFonts w:ascii="Gill Sans MT" w:hAnsi="Gill Sans MT"/>
        </w:rPr>
        <w:t xml:space="preserve"> and other relevant value chain service providers </w:t>
      </w:r>
    </w:p>
    <w:p w14:paraId="0CB11F3D" w14:textId="77777777" w:rsidR="00AF407C" w:rsidRPr="002C3987" w:rsidRDefault="00AF407C" w:rsidP="006971D0">
      <w:pPr>
        <w:numPr>
          <w:ilvl w:val="2"/>
          <w:numId w:val="2"/>
        </w:numPr>
        <w:tabs>
          <w:tab w:val="clear" w:pos="2160"/>
        </w:tabs>
        <w:spacing w:after="0" w:line="240" w:lineRule="auto"/>
        <w:ind w:left="1440" w:hanging="270"/>
        <w:jc w:val="both"/>
        <w:rPr>
          <w:rFonts w:ascii="Gill Sans MT" w:hAnsi="Gill Sans MT"/>
        </w:rPr>
      </w:pPr>
      <w:r w:rsidRPr="002C3987">
        <w:rPr>
          <w:rFonts w:ascii="Gill Sans MT" w:hAnsi="Gill Sans MT"/>
        </w:rPr>
        <w:t>Officials from Department of Agricultural Extension (DAE) and Department of Livestock Services (DLS).</w:t>
      </w:r>
    </w:p>
    <w:p w14:paraId="4C71EEDC" w14:textId="77777777" w:rsidR="00AF407C" w:rsidRPr="00C04CCB" w:rsidRDefault="00AF407C" w:rsidP="00671CCF">
      <w:pPr>
        <w:spacing w:after="0" w:line="240" w:lineRule="auto"/>
        <w:rPr>
          <w:rFonts w:ascii="Gill Sans MT" w:hAnsi="Gill Sans MT"/>
        </w:rPr>
      </w:pPr>
    </w:p>
    <w:p w14:paraId="020811CC" w14:textId="1312DCE2" w:rsidR="00AF407C" w:rsidRPr="00C04CCB" w:rsidRDefault="00AF407C" w:rsidP="00791F61">
      <w:pPr>
        <w:numPr>
          <w:ilvl w:val="0"/>
          <w:numId w:val="2"/>
        </w:numPr>
        <w:spacing w:after="0" w:line="240" w:lineRule="auto"/>
        <w:jc w:val="both"/>
        <w:rPr>
          <w:rFonts w:ascii="Gill Sans MT" w:hAnsi="Gill Sans MT"/>
        </w:rPr>
      </w:pPr>
      <w:r w:rsidRPr="00C04CCB">
        <w:rPr>
          <w:rFonts w:ascii="Gill Sans MT" w:hAnsi="Gill Sans MT"/>
          <w:b/>
          <w:bCs/>
        </w:rPr>
        <w:t>Data Analysis:</w:t>
      </w:r>
      <w:r w:rsidRPr="00C04CCB">
        <w:rPr>
          <w:rFonts w:ascii="Gill Sans MT" w:hAnsi="Gill Sans MT"/>
        </w:rPr>
        <w:t> Perform both quantitative (using statistical software like SPSS/Stata/R) and qualitative (thematic analysis) data analysis. All data must be rigorously disaggregated by gender, age, disability, and beneficiary status (existing vs. new)</w:t>
      </w:r>
      <w:r w:rsidR="00B4421C">
        <w:rPr>
          <w:rFonts w:ascii="Gill Sans MT" w:hAnsi="Gill Sans MT"/>
        </w:rPr>
        <w:t xml:space="preserve"> and comparative analysis of baseline between phase-1 and phase-2 (where applicable)</w:t>
      </w:r>
      <w:r w:rsidRPr="00C04CCB">
        <w:rPr>
          <w:rFonts w:ascii="Gill Sans MT" w:hAnsi="Gill Sans MT"/>
        </w:rPr>
        <w:t>.</w:t>
      </w:r>
    </w:p>
    <w:p w14:paraId="0A9F8027" w14:textId="77777777" w:rsidR="00AF407C" w:rsidRPr="00C04CCB" w:rsidRDefault="00AF407C" w:rsidP="00791F61">
      <w:pPr>
        <w:numPr>
          <w:ilvl w:val="0"/>
          <w:numId w:val="2"/>
        </w:numPr>
        <w:spacing w:after="0" w:line="240" w:lineRule="auto"/>
        <w:jc w:val="both"/>
        <w:rPr>
          <w:rFonts w:ascii="Gill Sans MT" w:hAnsi="Gill Sans MT"/>
        </w:rPr>
      </w:pPr>
      <w:r w:rsidRPr="00C04CCB">
        <w:rPr>
          <w:rFonts w:ascii="Gill Sans MT" w:hAnsi="Gill Sans MT"/>
          <w:b/>
          <w:bCs/>
        </w:rPr>
        <w:t>Reporting:</w:t>
      </w:r>
      <w:r w:rsidRPr="00C04CCB">
        <w:rPr>
          <w:rFonts w:ascii="Gill Sans MT" w:hAnsi="Gill Sans MT"/>
        </w:rPr>
        <w:t> Produce a comprehensive baseline report and a summary presentation.</w:t>
      </w:r>
    </w:p>
    <w:p w14:paraId="2403FEC3" w14:textId="49E558EB" w:rsidR="00AF407C" w:rsidRPr="00C04CCB" w:rsidRDefault="00AF407C" w:rsidP="00671CCF">
      <w:pPr>
        <w:spacing w:after="0" w:line="240" w:lineRule="auto"/>
        <w:rPr>
          <w:rFonts w:ascii="Gill Sans MT" w:hAnsi="Gill Sans MT"/>
        </w:rPr>
      </w:pPr>
    </w:p>
    <w:p w14:paraId="1F4E94F2" w14:textId="77777777" w:rsidR="00AF407C" w:rsidRPr="00C04CCB" w:rsidRDefault="00AF407C" w:rsidP="00671CCF">
      <w:pPr>
        <w:spacing w:after="0" w:line="240" w:lineRule="auto"/>
        <w:rPr>
          <w:rFonts w:ascii="Gill Sans MT" w:hAnsi="Gill Sans MT"/>
        </w:rPr>
      </w:pPr>
    </w:p>
    <w:p w14:paraId="485137DA" w14:textId="322E507F" w:rsidR="00AF407C" w:rsidRPr="00C04CCB" w:rsidRDefault="00AF407C" w:rsidP="00671CCF">
      <w:pPr>
        <w:spacing w:after="0" w:line="240" w:lineRule="auto"/>
        <w:rPr>
          <w:rFonts w:ascii="Gill Sans MT" w:hAnsi="Gill Sans MT"/>
          <w:b/>
          <w:bCs/>
        </w:rPr>
      </w:pPr>
      <w:r w:rsidRPr="00C04CCB">
        <w:rPr>
          <w:rFonts w:ascii="Gill Sans MT" w:hAnsi="Gill Sans MT"/>
          <w:b/>
          <w:bCs/>
        </w:rPr>
        <w:t xml:space="preserve">4. Key Research Areas and Linkage to </w:t>
      </w:r>
      <w:r w:rsidR="00C112DE" w:rsidRPr="00C04CCB">
        <w:rPr>
          <w:rFonts w:ascii="Gill Sans MT" w:hAnsi="Gill Sans MT"/>
          <w:b/>
          <w:bCs/>
        </w:rPr>
        <w:t>Log</w:t>
      </w:r>
      <w:r w:rsidR="00C112DE">
        <w:rPr>
          <w:rFonts w:ascii="Gill Sans MT" w:hAnsi="Gill Sans MT"/>
          <w:b/>
          <w:bCs/>
        </w:rPr>
        <w:t xml:space="preserve"> </w:t>
      </w:r>
      <w:r w:rsidR="00C112DE" w:rsidRPr="00C04CCB">
        <w:rPr>
          <w:rFonts w:ascii="Gill Sans MT" w:hAnsi="Gill Sans MT"/>
          <w:b/>
          <w:bCs/>
        </w:rPr>
        <w:t>frame</w:t>
      </w:r>
    </w:p>
    <w:p w14:paraId="6ED8798D" w14:textId="77777777" w:rsidR="00AF407C" w:rsidRPr="00C04CCB" w:rsidRDefault="00AF407C" w:rsidP="00671CCF">
      <w:pPr>
        <w:spacing w:after="0" w:line="240" w:lineRule="auto"/>
        <w:rPr>
          <w:rFonts w:ascii="Gill Sans MT" w:hAnsi="Gill Sans MT"/>
        </w:rPr>
      </w:pPr>
      <w:r w:rsidRPr="00C04CCB">
        <w:rPr>
          <w:rFonts w:ascii="Gill Sans MT" w:hAnsi="Gill Sans MT"/>
        </w:rPr>
        <w:t xml:space="preserve">The baseline must collect data to establish values for the following key areas derived from the </w:t>
      </w:r>
      <w:proofErr w:type="spellStart"/>
      <w:r w:rsidRPr="00C04CCB">
        <w:rPr>
          <w:rFonts w:ascii="Gill Sans MT" w:hAnsi="Gill Sans MT"/>
        </w:rPr>
        <w:t>LogFrame</w:t>
      </w:r>
      <w:proofErr w:type="spellEnd"/>
      <w:r w:rsidRPr="00C04CCB">
        <w:rPr>
          <w:rFonts w:ascii="Gill Sans MT" w:hAnsi="Gill Sans MT"/>
        </w:rPr>
        <w:t>:</w:t>
      </w:r>
    </w:p>
    <w:tbl>
      <w:tblPr>
        <w:tblStyle w:val="TableGrid"/>
        <w:tblW w:w="9625" w:type="dxa"/>
        <w:tblLook w:val="04A0" w:firstRow="1" w:lastRow="0" w:firstColumn="1" w:lastColumn="0" w:noHBand="0" w:noVBand="1"/>
      </w:tblPr>
      <w:tblGrid>
        <w:gridCol w:w="2425"/>
        <w:gridCol w:w="7200"/>
      </w:tblGrid>
      <w:tr w:rsidR="00AF407C" w:rsidRPr="00C04CCB" w14:paraId="5E7C28A4" w14:textId="77777777" w:rsidTr="001D7060">
        <w:tc>
          <w:tcPr>
            <w:tcW w:w="2425" w:type="dxa"/>
          </w:tcPr>
          <w:p w14:paraId="49D9962F" w14:textId="72ED931C" w:rsidR="00AF407C" w:rsidRPr="00C04CCB" w:rsidRDefault="00AF407C" w:rsidP="00671CCF">
            <w:pPr>
              <w:rPr>
                <w:rFonts w:ascii="Gill Sans MT" w:hAnsi="Gill Sans MT"/>
              </w:rPr>
            </w:pPr>
            <w:r w:rsidRPr="00C04CCB">
              <w:rPr>
                <w:rFonts w:ascii="Gill Sans MT" w:hAnsi="Gill Sans MT"/>
                <w:b/>
                <w:bCs/>
              </w:rPr>
              <w:t>Key Research Area</w:t>
            </w:r>
          </w:p>
        </w:tc>
        <w:tc>
          <w:tcPr>
            <w:tcW w:w="7200" w:type="dxa"/>
          </w:tcPr>
          <w:p w14:paraId="3B637798" w14:textId="1411E6CB" w:rsidR="00AF407C" w:rsidRPr="00C04CCB" w:rsidRDefault="00AF407C" w:rsidP="00671CCF">
            <w:pPr>
              <w:rPr>
                <w:rFonts w:ascii="Gill Sans MT" w:hAnsi="Gill Sans MT"/>
              </w:rPr>
            </w:pPr>
            <w:r w:rsidRPr="00C04CCB">
              <w:rPr>
                <w:rFonts w:ascii="Gill Sans MT" w:hAnsi="Gill Sans MT"/>
                <w:b/>
                <w:bCs/>
              </w:rPr>
              <w:t>Specific Metrics / Link to Log</w:t>
            </w:r>
            <w:r w:rsidR="001D7060">
              <w:rPr>
                <w:rFonts w:ascii="Gill Sans MT" w:hAnsi="Gill Sans MT"/>
                <w:b/>
                <w:bCs/>
              </w:rPr>
              <w:t>ical F</w:t>
            </w:r>
            <w:r w:rsidRPr="00C04CCB">
              <w:rPr>
                <w:rFonts w:ascii="Gill Sans MT" w:hAnsi="Gill Sans MT"/>
                <w:b/>
                <w:bCs/>
              </w:rPr>
              <w:t>rame</w:t>
            </w:r>
            <w:r w:rsidR="001D7060">
              <w:rPr>
                <w:rFonts w:ascii="Gill Sans MT" w:hAnsi="Gill Sans MT"/>
                <w:b/>
                <w:bCs/>
              </w:rPr>
              <w:t>work</w:t>
            </w:r>
            <w:r w:rsidRPr="00C04CCB">
              <w:rPr>
                <w:rFonts w:ascii="Gill Sans MT" w:hAnsi="Gill Sans MT"/>
                <w:b/>
                <w:bCs/>
              </w:rPr>
              <w:t xml:space="preserve"> Indicators</w:t>
            </w:r>
          </w:p>
        </w:tc>
      </w:tr>
      <w:tr w:rsidR="00AF407C" w:rsidRPr="00C04CCB" w14:paraId="48CDA6AB" w14:textId="77777777" w:rsidTr="001D7060">
        <w:tc>
          <w:tcPr>
            <w:tcW w:w="2425" w:type="dxa"/>
          </w:tcPr>
          <w:p w14:paraId="1964226D" w14:textId="7697AA5A" w:rsidR="00AF407C" w:rsidRPr="00791F61" w:rsidRDefault="003F3E77" w:rsidP="003F3E77">
            <w:pPr>
              <w:ind w:left="240" w:hanging="270"/>
              <w:rPr>
                <w:rFonts w:ascii="Gill Sans MT" w:hAnsi="Gill Sans MT"/>
              </w:rPr>
            </w:pPr>
            <w:r w:rsidRPr="00791F61">
              <w:rPr>
                <w:rFonts w:ascii="Gill Sans MT" w:hAnsi="Gill Sans MT"/>
              </w:rPr>
              <w:t>a</w:t>
            </w:r>
            <w:r w:rsidR="00AF407C" w:rsidRPr="00791F61">
              <w:rPr>
                <w:rFonts w:ascii="Gill Sans MT" w:hAnsi="Gill Sans MT"/>
              </w:rPr>
              <w:t>. Household Income &amp; Production</w:t>
            </w:r>
          </w:p>
        </w:tc>
        <w:tc>
          <w:tcPr>
            <w:tcW w:w="7200" w:type="dxa"/>
          </w:tcPr>
          <w:p w14:paraId="31897236" w14:textId="27AC0A2F" w:rsidR="00AF407C" w:rsidRPr="001D7060" w:rsidRDefault="00AF407C" w:rsidP="00671CCF">
            <w:pPr>
              <w:rPr>
                <w:rFonts w:ascii="Gill Sans MT" w:hAnsi="Gill Sans MT"/>
                <w:sz w:val="22"/>
                <w:szCs w:val="22"/>
              </w:rPr>
            </w:pPr>
            <w:r w:rsidRPr="001D7060">
              <w:rPr>
                <w:rFonts w:ascii="Gill Sans MT" w:hAnsi="Gill Sans MT"/>
                <w:sz w:val="22"/>
                <w:szCs w:val="22"/>
              </w:rPr>
              <w:t>- Annual agricultural income (by crop</w:t>
            </w:r>
            <w:r w:rsidR="0021067E">
              <w:rPr>
                <w:rFonts w:ascii="Gill Sans MT" w:hAnsi="Gill Sans MT"/>
                <w:sz w:val="22"/>
                <w:szCs w:val="22"/>
              </w:rPr>
              <w:t xml:space="preserve"> (vegetable and field crops)</w:t>
            </w:r>
            <w:r w:rsidRPr="001D7060">
              <w:rPr>
                <w:rFonts w:ascii="Gill Sans MT" w:hAnsi="Gill Sans MT"/>
                <w:sz w:val="22"/>
                <w:szCs w:val="22"/>
              </w:rPr>
              <w:t>/</w:t>
            </w:r>
            <w:r w:rsidR="0021067E">
              <w:rPr>
                <w:rFonts w:ascii="Gill Sans MT" w:hAnsi="Gill Sans MT"/>
                <w:sz w:val="22"/>
                <w:szCs w:val="22"/>
              </w:rPr>
              <w:t>goat and goat meat value chain</w:t>
            </w:r>
            <w:r w:rsidRPr="001D7060">
              <w:rPr>
                <w:rFonts w:ascii="Gill Sans MT" w:hAnsi="Gill Sans MT"/>
                <w:sz w:val="22"/>
                <w:szCs w:val="22"/>
              </w:rPr>
              <w:t>)</w:t>
            </w:r>
            <w:r w:rsidRPr="001D7060">
              <w:rPr>
                <w:rFonts w:ascii="Gill Sans MT" w:hAnsi="Gill Sans MT"/>
                <w:sz w:val="22"/>
                <w:szCs w:val="22"/>
              </w:rPr>
              <w:br/>
              <w:t xml:space="preserve">- % of HHs with increased income &amp; production </w:t>
            </w:r>
            <w:r w:rsidRPr="008D7D24">
              <w:rPr>
                <w:rFonts w:ascii="Gill Sans MT" w:hAnsi="Gill Sans MT"/>
                <w:sz w:val="22"/>
                <w:szCs w:val="22"/>
              </w:rPr>
              <w:t>(by 30%-Outcome1)</w:t>
            </w:r>
            <w:r w:rsidRPr="001D7060">
              <w:rPr>
                <w:rFonts w:ascii="Gill Sans MT" w:hAnsi="Gill Sans MT"/>
                <w:sz w:val="22"/>
                <w:szCs w:val="22"/>
              </w:rPr>
              <w:br/>
              <w:t>- Adoption levels of improved agricultural practices</w:t>
            </w:r>
            <w:r w:rsidR="00825098">
              <w:rPr>
                <w:rFonts w:ascii="Gill Sans MT" w:hAnsi="Gill Sans MT"/>
                <w:sz w:val="22"/>
                <w:szCs w:val="22"/>
              </w:rPr>
              <w:t xml:space="preserve"> (access to services, knowledge, information as far as input, production, marketing, other support services within the value chain)</w:t>
            </w:r>
            <w:r w:rsidRPr="001D7060">
              <w:rPr>
                <w:rFonts w:ascii="Gill Sans MT" w:hAnsi="Gill Sans MT"/>
                <w:sz w:val="22"/>
                <w:szCs w:val="22"/>
              </w:rPr>
              <w:t>.</w:t>
            </w:r>
          </w:p>
        </w:tc>
      </w:tr>
      <w:tr w:rsidR="00AF407C" w:rsidRPr="00C04CCB" w14:paraId="1FDFFECE" w14:textId="77777777" w:rsidTr="001D7060">
        <w:tc>
          <w:tcPr>
            <w:tcW w:w="2425" w:type="dxa"/>
          </w:tcPr>
          <w:p w14:paraId="7694EBB4" w14:textId="6E1D6694" w:rsidR="00AF407C" w:rsidRPr="00791F61" w:rsidRDefault="003F3E77" w:rsidP="003F3E77">
            <w:pPr>
              <w:ind w:left="240" w:hanging="270"/>
              <w:rPr>
                <w:rFonts w:ascii="Gill Sans MT" w:hAnsi="Gill Sans MT"/>
              </w:rPr>
            </w:pPr>
            <w:r w:rsidRPr="00791F61">
              <w:rPr>
                <w:rFonts w:ascii="Gill Sans MT" w:hAnsi="Gill Sans MT"/>
              </w:rPr>
              <w:t>b</w:t>
            </w:r>
            <w:r w:rsidR="00AF407C" w:rsidRPr="00791F61">
              <w:rPr>
                <w:rFonts w:ascii="Gill Sans MT" w:hAnsi="Gill Sans MT"/>
              </w:rPr>
              <w:t>. Access to Finance &amp; Services</w:t>
            </w:r>
            <w:r w:rsidR="008D7D24">
              <w:rPr>
                <w:rFonts w:ascii="Gill Sans MT" w:hAnsi="Gill Sans MT"/>
              </w:rPr>
              <w:t xml:space="preserve"> </w:t>
            </w:r>
          </w:p>
        </w:tc>
        <w:tc>
          <w:tcPr>
            <w:tcW w:w="7200" w:type="dxa"/>
          </w:tcPr>
          <w:p w14:paraId="747BB917" w14:textId="77777777" w:rsidR="008D7D24" w:rsidRPr="008D7D24" w:rsidRDefault="00AF407C" w:rsidP="008D7D24">
            <w:pPr>
              <w:ind w:left="166" w:hanging="166"/>
              <w:rPr>
                <w:rFonts w:ascii="Gill Sans MT" w:hAnsi="Gill Sans MT"/>
                <w:sz w:val="22"/>
                <w:szCs w:val="22"/>
              </w:rPr>
            </w:pPr>
            <w:r w:rsidRPr="001D7060">
              <w:rPr>
                <w:rFonts w:ascii="Gill Sans MT" w:hAnsi="Gill Sans MT"/>
                <w:sz w:val="22"/>
                <w:szCs w:val="22"/>
              </w:rPr>
              <w:t xml:space="preserve">- % of HHs with access to credit/insurance </w:t>
            </w:r>
            <w:r w:rsidRPr="008D7D24">
              <w:rPr>
                <w:rFonts w:ascii="Gill Sans MT" w:hAnsi="Gill Sans MT"/>
                <w:sz w:val="22"/>
                <w:szCs w:val="22"/>
              </w:rPr>
              <w:t>(Outcome 2)</w:t>
            </w:r>
            <w:r w:rsidR="008D7D24" w:rsidRPr="008D7D24">
              <w:rPr>
                <w:rFonts w:ascii="Gill Sans MT" w:hAnsi="Gill Sans MT"/>
                <w:sz w:val="22"/>
                <w:szCs w:val="22"/>
              </w:rPr>
              <w:t xml:space="preserve"> including barriers in access to services</w:t>
            </w:r>
          </w:p>
          <w:p w14:paraId="2234FA9D" w14:textId="0E0F74B6" w:rsidR="008D7D24" w:rsidRPr="008D7D24" w:rsidRDefault="00AF407C" w:rsidP="008D7D24">
            <w:pPr>
              <w:ind w:left="166" w:hanging="166"/>
              <w:rPr>
                <w:rFonts w:ascii="Gill Sans MT" w:hAnsi="Gill Sans MT"/>
                <w:sz w:val="22"/>
                <w:szCs w:val="22"/>
              </w:rPr>
            </w:pPr>
            <w:r w:rsidRPr="001D7060">
              <w:rPr>
                <w:rFonts w:ascii="Gill Sans MT" w:hAnsi="Gill Sans MT"/>
                <w:sz w:val="22"/>
                <w:szCs w:val="22"/>
              </w:rPr>
              <w:t xml:space="preserve">- Use of digital platforms for weather/market info </w:t>
            </w:r>
            <w:r w:rsidRPr="008D7D24">
              <w:rPr>
                <w:rFonts w:ascii="Gill Sans MT" w:hAnsi="Gill Sans MT"/>
                <w:sz w:val="22"/>
                <w:szCs w:val="22"/>
              </w:rPr>
              <w:t>(Output 2.2)</w:t>
            </w:r>
          </w:p>
          <w:p w14:paraId="4A234BEE" w14:textId="01FD101C" w:rsidR="00AF407C" w:rsidRPr="001D7060" w:rsidRDefault="00AF407C" w:rsidP="001D7060">
            <w:pPr>
              <w:ind w:left="166" w:hanging="166"/>
              <w:rPr>
                <w:rFonts w:ascii="Gill Sans MT" w:hAnsi="Gill Sans MT"/>
                <w:sz w:val="22"/>
                <w:szCs w:val="22"/>
              </w:rPr>
            </w:pPr>
            <w:r w:rsidRPr="001D7060">
              <w:rPr>
                <w:rFonts w:ascii="Gill Sans MT" w:hAnsi="Gill Sans MT"/>
                <w:sz w:val="22"/>
                <w:szCs w:val="22"/>
              </w:rPr>
              <w:t>- Access to and satisfaction with business development services.</w:t>
            </w:r>
          </w:p>
        </w:tc>
      </w:tr>
      <w:tr w:rsidR="00AF407C" w:rsidRPr="00C04CCB" w14:paraId="1E8141A3" w14:textId="77777777" w:rsidTr="001D7060">
        <w:tc>
          <w:tcPr>
            <w:tcW w:w="2425" w:type="dxa"/>
          </w:tcPr>
          <w:p w14:paraId="6AA418C7" w14:textId="4D44C38D" w:rsidR="00AF407C" w:rsidRPr="00791F61" w:rsidRDefault="003F3E77" w:rsidP="003F3E77">
            <w:pPr>
              <w:ind w:left="240" w:hanging="270"/>
              <w:rPr>
                <w:rFonts w:ascii="Gill Sans MT" w:hAnsi="Gill Sans MT"/>
              </w:rPr>
            </w:pPr>
            <w:r w:rsidRPr="00791F61">
              <w:rPr>
                <w:rFonts w:ascii="Gill Sans MT" w:hAnsi="Gill Sans MT"/>
              </w:rPr>
              <w:t>c</w:t>
            </w:r>
            <w:r w:rsidR="00AF407C" w:rsidRPr="00791F61">
              <w:rPr>
                <w:rFonts w:ascii="Gill Sans MT" w:hAnsi="Gill Sans MT"/>
              </w:rPr>
              <w:t>. Social Inclusion &amp; Empowerment</w:t>
            </w:r>
          </w:p>
        </w:tc>
        <w:tc>
          <w:tcPr>
            <w:tcW w:w="7200" w:type="dxa"/>
          </w:tcPr>
          <w:p w14:paraId="34577777" w14:textId="67C388B2" w:rsidR="00AF407C" w:rsidRPr="001D7060" w:rsidRDefault="00AF407C" w:rsidP="00671CCF">
            <w:pPr>
              <w:rPr>
                <w:rFonts w:ascii="Gill Sans MT" w:hAnsi="Gill Sans MT"/>
                <w:sz w:val="22"/>
                <w:szCs w:val="22"/>
              </w:rPr>
            </w:pPr>
            <w:r w:rsidRPr="001D7060">
              <w:rPr>
                <w:rFonts w:ascii="Gill Sans MT" w:hAnsi="Gill Sans MT"/>
                <w:sz w:val="22"/>
                <w:szCs w:val="22"/>
              </w:rPr>
              <w:t xml:space="preserve">- % of women, youth, </w:t>
            </w:r>
            <w:proofErr w:type="spellStart"/>
            <w:r w:rsidRPr="001D7060">
              <w:rPr>
                <w:rFonts w:ascii="Gill Sans MT" w:hAnsi="Gill Sans MT"/>
                <w:sz w:val="22"/>
                <w:szCs w:val="22"/>
              </w:rPr>
              <w:t>PwDs</w:t>
            </w:r>
            <w:proofErr w:type="spellEnd"/>
            <w:r w:rsidRPr="001D7060">
              <w:rPr>
                <w:rFonts w:ascii="Gill Sans MT" w:hAnsi="Gill Sans MT"/>
                <w:sz w:val="22"/>
                <w:szCs w:val="22"/>
              </w:rPr>
              <w:t xml:space="preserve"> in leadership positions (CPs, community) </w:t>
            </w:r>
            <w:r w:rsidRPr="001D7060">
              <w:rPr>
                <w:rFonts w:ascii="Gill Sans MT" w:hAnsi="Gill Sans MT"/>
                <w:sz w:val="20"/>
                <w:szCs w:val="20"/>
              </w:rPr>
              <w:t>(Outcome 3)</w:t>
            </w:r>
            <w:r w:rsidRPr="001D7060">
              <w:rPr>
                <w:rFonts w:ascii="Gill Sans MT" w:hAnsi="Gill Sans MT"/>
                <w:sz w:val="22"/>
                <w:szCs w:val="22"/>
              </w:rPr>
              <w:br/>
              <w:t xml:space="preserve">- Decision-making power within households and businesses </w:t>
            </w:r>
            <w:r w:rsidRPr="001D7060">
              <w:rPr>
                <w:rFonts w:ascii="Gill Sans MT" w:hAnsi="Gill Sans MT"/>
                <w:sz w:val="20"/>
                <w:szCs w:val="20"/>
              </w:rPr>
              <w:t>(Outcome 2/3)</w:t>
            </w:r>
            <w:r w:rsidRPr="001D7060">
              <w:rPr>
                <w:rFonts w:ascii="Gill Sans MT" w:hAnsi="Gill Sans MT"/>
                <w:sz w:val="22"/>
                <w:szCs w:val="22"/>
              </w:rPr>
              <w:br/>
              <w:t xml:space="preserve">- Perceptions of safety, respect, and inclusion in the community </w:t>
            </w:r>
            <w:r w:rsidRPr="001D7060">
              <w:rPr>
                <w:rFonts w:ascii="Gill Sans MT" w:hAnsi="Gill Sans MT"/>
                <w:sz w:val="20"/>
                <w:szCs w:val="20"/>
              </w:rPr>
              <w:t>(Outcome 3).</w:t>
            </w:r>
          </w:p>
        </w:tc>
      </w:tr>
      <w:tr w:rsidR="00AF407C" w:rsidRPr="00C04CCB" w14:paraId="25AB31F0" w14:textId="77777777" w:rsidTr="001D7060">
        <w:tc>
          <w:tcPr>
            <w:tcW w:w="2425" w:type="dxa"/>
          </w:tcPr>
          <w:p w14:paraId="75B3FD5B" w14:textId="6DA0615A" w:rsidR="00AF407C" w:rsidRPr="00791F61" w:rsidRDefault="003F3E77" w:rsidP="003F3E77">
            <w:pPr>
              <w:ind w:left="240" w:hanging="270"/>
              <w:rPr>
                <w:rFonts w:ascii="Gill Sans MT" w:hAnsi="Gill Sans MT"/>
              </w:rPr>
            </w:pPr>
            <w:r w:rsidRPr="00791F61">
              <w:rPr>
                <w:rFonts w:ascii="Gill Sans MT" w:hAnsi="Gill Sans MT"/>
              </w:rPr>
              <w:t>d</w:t>
            </w:r>
            <w:r w:rsidR="00AF407C" w:rsidRPr="00791F61">
              <w:rPr>
                <w:rFonts w:ascii="Gill Sans MT" w:hAnsi="Gill Sans MT"/>
              </w:rPr>
              <w:t>. Climate Resilience &amp; DRR</w:t>
            </w:r>
          </w:p>
        </w:tc>
        <w:tc>
          <w:tcPr>
            <w:tcW w:w="7200" w:type="dxa"/>
          </w:tcPr>
          <w:p w14:paraId="150B9495" w14:textId="27F09B9E" w:rsidR="00AF407C" w:rsidRPr="001D7060" w:rsidRDefault="00AF407C" w:rsidP="00671CCF">
            <w:pPr>
              <w:rPr>
                <w:rFonts w:ascii="Gill Sans MT" w:hAnsi="Gill Sans MT"/>
                <w:sz w:val="22"/>
                <w:szCs w:val="22"/>
              </w:rPr>
            </w:pPr>
            <w:r w:rsidRPr="001D7060">
              <w:rPr>
                <w:rFonts w:ascii="Gill Sans MT" w:hAnsi="Gill Sans MT"/>
                <w:sz w:val="22"/>
                <w:szCs w:val="22"/>
              </w:rPr>
              <w:t xml:space="preserve">- % of HHs adopting climate adaptation/DRR practices </w:t>
            </w:r>
            <w:r w:rsidRPr="008D7D24">
              <w:rPr>
                <w:rFonts w:ascii="Gill Sans MT" w:hAnsi="Gill Sans MT"/>
                <w:sz w:val="22"/>
                <w:szCs w:val="22"/>
              </w:rPr>
              <w:t>(Outcome 4)</w:t>
            </w:r>
            <w:r w:rsidRPr="001D7060">
              <w:rPr>
                <w:rFonts w:ascii="Gill Sans MT" w:hAnsi="Gill Sans MT"/>
                <w:sz w:val="22"/>
                <w:szCs w:val="22"/>
              </w:rPr>
              <w:br/>
              <w:t>- Access to and use of early warning systems (Outcome 4)</w:t>
            </w:r>
            <w:r w:rsidRPr="001D7060">
              <w:rPr>
                <w:rFonts w:ascii="Gill Sans MT" w:hAnsi="Gill Sans MT"/>
                <w:sz w:val="22"/>
                <w:szCs w:val="22"/>
              </w:rPr>
              <w:br/>
              <w:t xml:space="preserve">- Knowledge and practice of waste management and afforestation </w:t>
            </w:r>
            <w:r w:rsidRPr="008D7D24">
              <w:rPr>
                <w:rFonts w:ascii="Gill Sans MT" w:hAnsi="Gill Sans MT"/>
                <w:sz w:val="22"/>
                <w:szCs w:val="22"/>
              </w:rPr>
              <w:t>(Outputs 4.1, 4.4).</w:t>
            </w:r>
          </w:p>
        </w:tc>
      </w:tr>
      <w:tr w:rsidR="00AF407C" w:rsidRPr="00C04CCB" w14:paraId="37267EB2" w14:textId="77777777" w:rsidTr="001D7060">
        <w:tc>
          <w:tcPr>
            <w:tcW w:w="2425" w:type="dxa"/>
          </w:tcPr>
          <w:p w14:paraId="27FDCE16" w14:textId="3B102644" w:rsidR="00AF407C" w:rsidRPr="00791F61" w:rsidRDefault="003F3E77" w:rsidP="003F3E77">
            <w:pPr>
              <w:ind w:left="240" w:hanging="270"/>
              <w:rPr>
                <w:rFonts w:ascii="Gill Sans MT" w:hAnsi="Gill Sans MT"/>
              </w:rPr>
            </w:pPr>
            <w:r w:rsidRPr="00791F61">
              <w:rPr>
                <w:rFonts w:ascii="Gill Sans MT" w:hAnsi="Gill Sans MT"/>
              </w:rPr>
              <w:t>e</w:t>
            </w:r>
            <w:r w:rsidR="00AF407C" w:rsidRPr="00791F61">
              <w:rPr>
                <w:rFonts w:ascii="Gill Sans MT" w:hAnsi="Gill Sans MT"/>
              </w:rPr>
              <w:t>. Collection Point (CP) Viability</w:t>
            </w:r>
          </w:p>
        </w:tc>
        <w:tc>
          <w:tcPr>
            <w:tcW w:w="7200" w:type="dxa"/>
          </w:tcPr>
          <w:p w14:paraId="17449470" w14:textId="77777777" w:rsidR="0021067E" w:rsidRDefault="00AF407C" w:rsidP="00671CCF">
            <w:pPr>
              <w:rPr>
                <w:rFonts w:ascii="Gill Sans MT" w:hAnsi="Gill Sans MT"/>
                <w:sz w:val="22"/>
                <w:szCs w:val="22"/>
              </w:rPr>
            </w:pPr>
            <w:r w:rsidRPr="001D7060">
              <w:rPr>
                <w:rFonts w:ascii="Gill Sans MT" w:hAnsi="Gill Sans MT"/>
                <w:sz w:val="22"/>
                <w:szCs w:val="22"/>
              </w:rPr>
              <w:t>- Current revenue streams and profitability</w:t>
            </w:r>
            <w:r w:rsidRPr="001D7060">
              <w:rPr>
                <w:rFonts w:ascii="Gill Sans MT" w:hAnsi="Gill Sans MT"/>
                <w:sz w:val="22"/>
                <w:szCs w:val="22"/>
              </w:rPr>
              <w:br/>
              <w:t>- Governance structure and inclusivity of leadership</w:t>
            </w:r>
            <w:r w:rsidRPr="001D7060">
              <w:rPr>
                <w:rFonts w:ascii="Gill Sans MT" w:hAnsi="Gill Sans MT"/>
                <w:sz w:val="22"/>
                <w:szCs w:val="22"/>
              </w:rPr>
              <w:br/>
              <w:t>- Capacity for business diversification (e.g., processing, transport)</w:t>
            </w:r>
          </w:p>
          <w:p w14:paraId="5EE8B392" w14:textId="2593827D" w:rsidR="00AF407C" w:rsidRDefault="0021067E" w:rsidP="00671CCF">
            <w:pPr>
              <w:rPr>
                <w:rFonts w:ascii="Gill Sans MT" w:hAnsi="Gill Sans MT"/>
                <w:sz w:val="22"/>
                <w:szCs w:val="22"/>
              </w:rPr>
            </w:pPr>
            <w:r>
              <w:rPr>
                <w:rFonts w:ascii="Gill Sans MT" w:hAnsi="Gill Sans MT"/>
                <w:sz w:val="22"/>
                <w:szCs w:val="22"/>
              </w:rPr>
              <w:t xml:space="preserve">- Status of CP </w:t>
            </w:r>
            <w:r>
              <w:t>commission vs direct trading, working capital size, ownership pattern, and digital record-keeping practices etc.</w:t>
            </w:r>
            <w:r w:rsidR="00AF407C" w:rsidRPr="001D7060">
              <w:rPr>
                <w:rFonts w:ascii="Gill Sans MT" w:hAnsi="Gill Sans MT"/>
                <w:sz w:val="22"/>
                <w:szCs w:val="22"/>
              </w:rPr>
              <w:br/>
              <w:t>- Access to and use of digital tools.</w:t>
            </w:r>
          </w:p>
          <w:p w14:paraId="4ED7EB59" w14:textId="0B6EB283" w:rsidR="0021067E" w:rsidRPr="001D7060" w:rsidRDefault="0021067E" w:rsidP="00671CCF">
            <w:pPr>
              <w:rPr>
                <w:rFonts w:ascii="Gill Sans MT" w:hAnsi="Gill Sans MT"/>
                <w:sz w:val="22"/>
                <w:szCs w:val="22"/>
              </w:rPr>
            </w:pPr>
            <w:r>
              <w:rPr>
                <w:rFonts w:ascii="Gill Sans MT" w:hAnsi="Gill Sans MT"/>
                <w:sz w:val="22"/>
                <w:szCs w:val="22"/>
              </w:rPr>
              <w:t xml:space="preserve">- </w:t>
            </w:r>
          </w:p>
        </w:tc>
      </w:tr>
      <w:tr w:rsidR="00AF407C" w:rsidRPr="00C04CCB" w14:paraId="4B017997" w14:textId="77777777" w:rsidTr="001D7060">
        <w:tc>
          <w:tcPr>
            <w:tcW w:w="2425" w:type="dxa"/>
          </w:tcPr>
          <w:p w14:paraId="7ABD882A" w14:textId="032B4482" w:rsidR="00AF407C" w:rsidRPr="00791F61" w:rsidRDefault="003F3E77" w:rsidP="003F3E77">
            <w:pPr>
              <w:ind w:left="240" w:hanging="270"/>
              <w:rPr>
                <w:rFonts w:ascii="Gill Sans MT" w:hAnsi="Gill Sans MT"/>
              </w:rPr>
            </w:pPr>
            <w:r w:rsidRPr="00791F61">
              <w:rPr>
                <w:rFonts w:ascii="Gill Sans MT" w:hAnsi="Gill Sans MT"/>
              </w:rPr>
              <w:t>f</w:t>
            </w:r>
            <w:r w:rsidR="00AF407C" w:rsidRPr="00791F61">
              <w:rPr>
                <w:rFonts w:ascii="Gill Sans MT" w:hAnsi="Gill Sans MT"/>
              </w:rPr>
              <w:t>. Youth &amp; PwD Engagement</w:t>
            </w:r>
          </w:p>
        </w:tc>
        <w:tc>
          <w:tcPr>
            <w:tcW w:w="7200" w:type="dxa"/>
          </w:tcPr>
          <w:p w14:paraId="541DA227" w14:textId="5587B177" w:rsidR="00AF407C" w:rsidRPr="001D7060" w:rsidRDefault="00AF407C" w:rsidP="00671CCF">
            <w:pPr>
              <w:rPr>
                <w:rFonts w:ascii="Gill Sans MT" w:hAnsi="Gill Sans MT"/>
                <w:sz w:val="22"/>
                <w:szCs w:val="22"/>
              </w:rPr>
            </w:pPr>
            <w:r w:rsidRPr="001D7060">
              <w:rPr>
                <w:rFonts w:ascii="Gill Sans MT" w:hAnsi="Gill Sans MT"/>
                <w:sz w:val="22"/>
                <w:szCs w:val="22"/>
              </w:rPr>
              <w:t xml:space="preserve">- Level of youth engagement in agri-business and trades </w:t>
            </w:r>
            <w:r w:rsidRPr="008D7D24">
              <w:rPr>
                <w:rFonts w:ascii="Gill Sans MT" w:hAnsi="Gill Sans MT"/>
                <w:sz w:val="22"/>
                <w:szCs w:val="22"/>
              </w:rPr>
              <w:t>(Output 2.3)</w:t>
            </w:r>
            <w:r w:rsidRPr="001D7060">
              <w:rPr>
                <w:rFonts w:ascii="Gill Sans MT" w:hAnsi="Gill Sans MT"/>
                <w:sz w:val="22"/>
                <w:szCs w:val="22"/>
              </w:rPr>
              <w:br/>
              <w:t xml:space="preserve">- Entrepreneurial skills and access to seed funding </w:t>
            </w:r>
            <w:r w:rsidRPr="008D7D24">
              <w:rPr>
                <w:rFonts w:ascii="Gill Sans MT" w:hAnsi="Gill Sans MT"/>
                <w:sz w:val="22"/>
                <w:szCs w:val="22"/>
              </w:rPr>
              <w:t>(Output 2.3)</w:t>
            </w:r>
            <w:r w:rsidRPr="001D7060">
              <w:rPr>
                <w:rFonts w:ascii="Gill Sans MT" w:hAnsi="Gill Sans MT"/>
                <w:sz w:val="22"/>
                <w:szCs w:val="22"/>
              </w:rPr>
              <w:br/>
              <w:t xml:space="preserve">- Specific barriers and opportunities for </w:t>
            </w:r>
            <w:proofErr w:type="spellStart"/>
            <w:r w:rsidRPr="001D7060">
              <w:rPr>
                <w:rFonts w:ascii="Gill Sans MT" w:hAnsi="Gill Sans MT"/>
                <w:sz w:val="22"/>
                <w:szCs w:val="22"/>
              </w:rPr>
              <w:t>PwDs</w:t>
            </w:r>
            <w:proofErr w:type="spellEnd"/>
            <w:r w:rsidRPr="001D7060">
              <w:rPr>
                <w:rFonts w:ascii="Gill Sans MT" w:hAnsi="Gill Sans MT"/>
                <w:sz w:val="22"/>
                <w:szCs w:val="22"/>
              </w:rPr>
              <w:t>.</w:t>
            </w:r>
          </w:p>
        </w:tc>
      </w:tr>
    </w:tbl>
    <w:p w14:paraId="46FA98B6" w14:textId="3518F356" w:rsidR="00AF407C" w:rsidRDefault="0071277A" w:rsidP="00671CCF">
      <w:pPr>
        <w:spacing w:after="0" w:line="240" w:lineRule="auto"/>
        <w:rPr>
          <w:rFonts w:ascii="Gill Sans MT" w:hAnsi="Gill Sans MT"/>
          <w:i/>
          <w:iCs/>
          <w:sz w:val="20"/>
          <w:szCs w:val="20"/>
        </w:rPr>
      </w:pPr>
      <w:r w:rsidRPr="00004DA5">
        <w:rPr>
          <w:rFonts w:ascii="Gill Sans MT" w:hAnsi="Gill Sans MT"/>
          <w:i/>
          <w:iCs/>
          <w:sz w:val="20"/>
          <w:szCs w:val="20"/>
        </w:rPr>
        <w:t>(Logical framework attached)</w:t>
      </w:r>
    </w:p>
    <w:p w14:paraId="0BAC37AC" w14:textId="0EDEBBB3" w:rsidR="00B40D8E" w:rsidRPr="001D7060" w:rsidRDefault="00B40D8E" w:rsidP="00671CCF">
      <w:pPr>
        <w:spacing w:after="0" w:line="240" w:lineRule="auto"/>
        <w:rPr>
          <w:rFonts w:ascii="Gill Sans MT" w:hAnsi="Gill Sans MT" w:cs="Nirmala UI"/>
          <w:color w:val="0D0D0D" w:themeColor="text1" w:themeTint="F2"/>
          <w:sz w:val="18"/>
          <w:szCs w:val="18"/>
        </w:rPr>
      </w:pPr>
      <w:r w:rsidRPr="001D7060">
        <w:rPr>
          <w:rFonts w:ascii="Gill Sans MT" w:hAnsi="Gill Sans MT"/>
          <w:i/>
          <w:iCs/>
          <w:sz w:val="18"/>
          <w:szCs w:val="18"/>
        </w:rPr>
        <w:t xml:space="preserve">* </w:t>
      </w:r>
      <w:r w:rsidR="000A2C67" w:rsidRPr="001D7060">
        <w:rPr>
          <w:rFonts w:ascii="Gill Sans MT" w:hAnsi="Gill Sans MT"/>
          <w:i/>
          <w:iCs/>
          <w:sz w:val="18"/>
          <w:szCs w:val="18"/>
        </w:rPr>
        <w:t xml:space="preserve">The Consultant shall review the LF and </w:t>
      </w:r>
      <w:r w:rsidR="000A2C67">
        <w:rPr>
          <w:rFonts w:ascii="Gill Sans MT" w:hAnsi="Gill Sans MT"/>
          <w:i/>
          <w:iCs/>
          <w:sz w:val="18"/>
          <w:szCs w:val="18"/>
        </w:rPr>
        <w:t>i</w:t>
      </w:r>
      <w:r w:rsidRPr="001D7060">
        <w:rPr>
          <w:rFonts w:ascii="Gill Sans MT" w:hAnsi="Gill Sans MT" w:cs="Nirmala UI"/>
          <w:color w:val="0D0D0D" w:themeColor="text1" w:themeTint="F2"/>
          <w:sz w:val="18"/>
          <w:szCs w:val="18"/>
        </w:rPr>
        <w:t>f required</w:t>
      </w:r>
      <w:r w:rsidR="000A2C67" w:rsidRPr="001D7060">
        <w:rPr>
          <w:rFonts w:ascii="Gill Sans MT" w:hAnsi="Gill Sans MT" w:cs="Nirmala UI"/>
          <w:color w:val="0D0D0D" w:themeColor="text1" w:themeTint="F2"/>
          <w:sz w:val="18"/>
          <w:szCs w:val="18"/>
        </w:rPr>
        <w:t xml:space="preserve"> </w:t>
      </w:r>
      <w:r w:rsidR="00B444A3">
        <w:rPr>
          <w:rFonts w:ascii="Gill Sans MT" w:hAnsi="Gill Sans MT" w:cs="Nirmala UI"/>
          <w:color w:val="0D0D0D" w:themeColor="text1" w:themeTint="F2"/>
          <w:sz w:val="18"/>
          <w:szCs w:val="18"/>
        </w:rPr>
        <w:t>they can propose for new indicator and or modify existing one</w:t>
      </w:r>
      <w:r w:rsidR="000A2C67" w:rsidRPr="001D7060">
        <w:rPr>
          <w:rFonts w:ascii="Gill Sans MT" w:hAnsi="Gill Sans MT" w:cs="Nirmala UI"/>
          <w:color w:val="0D0D0D" w:themeColor="text1" w:themeTint="F2"/>
          <w:sz w:val="18"/>
          <w:szCs w:val="18"/>
        </w:rPr>
        <w:t>s)</w:t>
      </w:r>
    </w:p>
    <w:p w14:paraId="495D05E8" w14:textId="77777777" w:rsidR="00B40D8E" w:rsidRPr="00004DA5" w:rsidRDefault="00B40D8E" w:rsidP="00671CCF">
      <w:pPr>
        <w:spacing w:after="0" w:line="240" w:lineRule="auto"/>
        <w:rPr>
          <w:rFonts w:ascii="Gill Sans MT" w:hAnsi="Gill Sans MT"/>
          <w:i/>
          <w:iCs/>
          <w:sz w:val="20"/>
          <w:szCs w:val="20"/>
        </w:rPr>
      </w:pPr>
    </w:p>
    <w:p w14:paraId="0136C295" w14:textId="77777777" w:rsidR="00AF407C" w:rsidRPr="00C04CCB" w:rsidRDefault="00AF407C" w:rsidP="00671CCF">
      <w:pPr>
        <w:spacing w:after="0" w:line="240" w:lineRule="auto"/>
        <w:rPr>
          <w:rFonts w:ascii="Gill Sans MT" w:hAnsi="Gill Sans MT"/>
          <w:b/>
          <w:bCs/>
        </w:rPr>
      </w:pPr>
      <w:r w:rsidRPr="00C04CCB">
        <w:rPr>
          <w:rFonts w:ascii="Gill Sans MT" w:hAnsi="Gill Sans MT"/>
          <w:b/>
          <w:bCs/>
        </w:rPr>
        <w:t>5. Methodology</w:t>
      </w:r>
    </w:p>
    <w:p w14:paraId="2CD3819B" w14:textId="77777777" w:rsidR="00AF407C" w:rsidRPr="00C04CCB" w:rsidRDefault="00AF407C" w:rsidP="00791F61">
      <w:pPr>
        <w:spacing w:after="0" w:line="240" w:lineRule="auto"/>
        <w:jc w:val="both"/>
        <w:rPr>
          <w:rFonts w:ascii="Gill Sans MT" w:hAnsi="Gill Sans MT"/>
        </w:rPr>
      </w:pPr>
      <w:r w:rsidRPr="00C04CCB">
        <w:rPr>
          <w:rFonts w:ascii="Gill Sans MT" w:hAnsi="Gill Sans MT"/>
        </w:rPr>
        <w:t>The study must employ a mixed-methods approach:</w:t>
      </w:r>
    </w:p>
    <w:p w14:paraId="491FE8FB" w14:textId="77777777" w:rsidR="00AF407C" w:rsidRPr="00C04CCB" w:rsidRDefault="00AF407C" w:rsidP="00791F61">
      <w:pPr>
        <w:numPr>
          <w:ilvl w:val="0"/>
          <w:numId w:val="3"/>
        </w:numPr>
        <w:spacing w:after="0" w:line="240" w:lineRule="auto"/>
        <w:jc w:val="both"/>
        <w:rPr>
          <w:rFonts w:ascii="Gill Sans MT" w:hAnsi="Gill Sans MT"/>
        </w:rPr>
      </w:pPr>
      <w:r w:rsidRPr="00C04CCB">
        <w:rPr>
          <w:rFonts w:ascii="Gill Sans MT" w:hAnsi="Gill Sans MT"/>
        </w:rPr>
        <w:t>Quantitative: A cross-sectional household survey using a structured questionnaire. A stratified random sampling technique is recommended to ensure representation of all key subgroups.</w:t>
      </w:r>
    </w:p>
    <w:p w14:paraId="6839CA13" w14:textId="77777777" w:rsidR="00AF407C" w:rsidRPr="00C04CCB" w:rsidRDefault="00AF407C" w:rsidP="00791F61">
      <w:pPr>
        <w:numPr>
          <w:ilvl w:val="0"/>
          <w:numId w:val="3"/>
        </w:numPr>
        <w:spacing w:after="0" w:line="240" w:lineRule="auto"/>
        <w:jc w:val="both"/>
        <w:rPr>
          <w:rFonts w:ascii="Gill Sans MT" w:hAnsi="Gill Sans MT"/>
        </w:rPr>
      </w:pPr>
      <w:r w:rsidRPr="00C04CCB">
        <w:rPr>
          <w:rFonts w:ascii="Gill Sans MT" w:hAnsi="Gill Sans MT"/>
        </w:rPr>
        <w:t>Qualitative: FGDs and KIIs to provide depth, context, and explanations for the quantitative findings. Gender-disaggregated FGDs are mandatory.</w:t>
      </w:r>
    </w:p>
    <w:p w14:paraId="0C0A17D1" w14:textId="77777777" w:rsidR="00AF407C" w:rsidRPr="00C04CCB" w:rsidRDefault="00AF407C" w:rsidP="00791F61">
      <w:pPr>
        <w:numPr>
          <w:ilvl w:val="0"/>
          <w:numId w:val="3"/>
        </w:numPr>
        <w:spacing w:after="0" w:line="240" w:lineRule="auto"/>
        <w:jc w:val="both"/>
        <w:rPr>
          <w:rFonts w:ascii="Gill Sans MT" w:hAnsi="Gill Sans MT"/>
        </w:rPr>
      </w:pPr>
      <w:r w:rsidRPr="00C04CCB">
        <w:rPr>
          <w:rFonts w:ascii="Gill Sans MT" w:hAnsi="Gill Sans MT"/>
        </w:rPr>
        <w:t>Data Quality Assurance: The consultant must develop a detailed fieldwork plan, including training of enumerators, pre-testing of tools, and a robust data quality verification protocol (e.g., spot checks, back-checks).</w:t>
      </w:r>
    </w:p>
    <w:p w14:paraId="7A406964" w14:textId="5436AD20" w:rsidR="00AF407C" w:rsidRDefault="00AF407C" w:rsidP="00791F61">
      <w:pPr>
        <w:spacing w:after="0" w:line="240" w:lineRule="auto"/>
        <w:jc w:val="both"/>
        <w:rPr>
          <w:rFonts w:ascii="Gill Sans MT" w:hAnsi="Gill Sans MT"/>
        </w:rPr>
      </w:pPr>
    </w:p>
    <w:p w14:paraId="7835E823" w14:textId="77777777" w:rsidR="00AC71B7" w:rsidRPr="00C04CCB" w:rsidRDefault="00AC71B7" w:rsidP="00791F61">
      <w:pPr>
        <w:spacing w:after="0" w:line="240" w:lineRule="auto"/>
        <w:jc w:val="both"/>
        <w:rPr>
          <w:rFonts w:ascii="Gill Sans MT" w:hAnsi="Gill Sans MT"/>
        </w:rPr>
      </w:pPr>
    </w:p>
    <w:p w14:paraId="14181193" w14:textId="77777777" w:rsidR="00AF407C" w:rsidRPr="005C4DA4" w:rsidRDefault="00AF407C" w:rsidP="00791F61">
      <w:pPr>
        <w:spacing w:after="0" w:line="240" w:lineRule="auto"/>
        <w:jc w:val="both"/>
        <w:rPr>
          <w:rFonts w:ascii="Gill Sans MT" w:hAnsi="Gill Sans MT"/>
          <w:b/>
          <w:bCs/>
          <w:color w:val="0D0D0D" w:themeColor="text1" w:themeTint="F2"/>
        </w:rPr>
      </w:pPr>
      <w:r w:rsidRPr="005C4DA4">
        <w:rPr>
          <w:rFonts w:ascii="Gill Sans MT" w:hAnsi="Gill Sans MT"/>
          <w:b/>
          <w:bCs/>
          <w:color w:val="0D0D0D" w:themeColor="text1" w:themeTint="F2"/>
        </w:rPr>
        <w:t>6</w:t>
      </w:r>
      <w:bookmarkStart w:id="3" w:name="_Hlk218417912"/>
      <w:r w:rsidRPr="005C4DA4">
        <w:rPr>
          <w:rFonts w:ascii="Gill Sans MT" w:hAnsi="Gill Sans MT"/>
          <w:b/>
          <w:bCs/>
          <w:color w:val="0D0D0D" w:themeColor="text1" w:themeTint="F2"/>
        </w:rPr>
        <w:t>. Deliverables</w:t>
      </w:r>
    </w:p>
    <w:p w14:paraId="33FA3A1E" w14:textId="66BEDF80" w:rsidR="005C4DA4" w:rsidRPr="002C3987" w:rsidRDefault="005C4DA4" w:rsidP="00791F61">
      <w:pPr>
        <w:numPr>
          <w:ilvl w:val="0"/>
          <w:numId w:val="4"/>
        </w:numPr>
        <w:spacing w:after="0" w:line="240" w:lineRule="auto"/>
        <w:jc w:val="both"/>
        <w:rPr>
          <w:color w:val="0D0D0D" w:themeColor="text1" w:themeTint="F2"/>
        </w:rPr>
      </w:pPr>
      <w:r w:rsidRPr="00F90AB1">
        <w:rPr>
          <w:color w:val="0D0D0D" w:themeColor="text1" w:themeTint="F2"/>
        </w:rPr>
        <w:t>Inception Report: Detailed work plan, finalized methodology, sampling strategy, and data collection tools. This should include an initial review of the Logical Framework to ensure the survey tools are perfectly aligned with the project</w:t>
      </w:r>
      <w:r w:rsidR="005E6C57">
        <w:rPr>
          <w:color w:val="0D0D0D" w:themeColor="text1" w:themeTint="F2"/>
        </w:rPr>
        <w:t>’</w:t>
      </w:r>
      <w:r w:rsidRPr="00F90AB1">
        <w:rPr>
          <w:color w:val="0D0D0D" w:themeColor="text1" w:themeTint="F2"/>
        </w:rPr>
        <w:t>s indicators and logic.</w:t>
      </w:r>
    </w:p>
    <w:p w14:paraId="515ADC36" w14:textId="645FB92B" w:rsidR="009C6690" w:rsidRDefault="005C4DA4" w:rsidP="001D7060">
      <w:pPr>
        <w:numPr>
          <w:ilvl w:val="0"/>
          <w:numId w:val="4"/>
        </w:numPr>
        <w:spacing w:after="0" w:line="240" w:lineRule="auto"/>
        <w:jc w:val="both"/>
      </w:pPr>
      <w:r w:rsidRPr="00F90AB1">
        <w:rPr>
          <w:color w:val="0D0D0D" w:themeColor="text1" w:themeTint="F2"/>
        </w:rPr>
        <w:t>Draft Baseline Report: A comprehensive report (max 40 pages + annexes) covering background, methodology, findings, analysis, and preliminary recommendations. This report must include a dedicated section on the Logical Framework review, offering specific recommendations for updating existing indicators or adding new ones based on field realities and baseline data</w:t>
      </w:r>
      <w:r w:rsidR="009C6690">
        <w:rPr>
          <w:color w:val="0D0D0D" w:themeColor="text1" w:themeTint="F2"/>
        </w:rPr>
        <w:t xml:space="preserve"> including Baseline indictor matrix table (with unit, value source), enterprise readiness scoring results</w:t>
      </w:r>
      <w:r w:rsidRPr="00F90AB1">
        <w:rPr>
          <w:color w:val="0D0D0D" w:themeColor="text1" w:themeTint="F2"/>
        </w:rPr>
        <w:t>.</w:t>
      </w:r>
    </w:p>
    <w:p w14:paraId="68820E3E" w14:textId="474F8CE7" w:rsidR="005E6C57" w:rsidRPr="001D7060" w:rsidRDefault="00AF407C" w:rsidP="001D7060">
      <w:pPr>
        <w:numPr>
          <w:ilvl w:val="0"/>
          <w:numId w:val="4"/>
        </w:numPr>
        <w:spacing w:after="0" w:line="240" w:lineRule="auto"/>
        <w:jc w:val="both"/>
        <w:rPr>
          <w:rFonts w:cstheme="minorHAnsi"/>
          <w:color w:val="0D0D0D" w:themeColor="text1" w:themeTint="F2"/>
        </w:rPr>
      </w:pPr>
      <w:r w:rsidRPr="001D7060">
        <w:rPr>
          <w:rFonts w:cstheme="minorHAnsi"/>
          <w:color w:val="0D0D0D" w:themeColor="text1" w:themeTint="F2"/>
        </w:rPr>
        <w:t xml:space="preserve">Final Baseline Report: Incorporating feedback from PARI and stakeholders. The report must include a clear executive summary and a complete set of baseline values for all </w:t>
      </w:r>
      <w:r w:rsidR="00C112DE" w:rsidRPr="001D7060">
        <w:rPr>
          <w:rFonts w:cstheme="minorHAnsi"/>
          <w:color w:val="0D0D0D" w:themeColor="text1" w:themeTint="F2"/>
        </w:rPr>
        <w:t>Log Frame</w:t>
      </w:r>
      <w:r w:rsidRPr="001D7060">
        <w:rPr>
          <w:rFonts w:cstheme="minorHAnsi"/>
          <w:color w:val="0D0D0D" w:themeColor="text1" w:themeTint="F2"/>
        </w:rPr>
        <w:t xml:space="preserve"> indicators in a summarized table</w:t>
      </w:r>
      <w:r w:rsidR="000A2C67" w:rsidRPr="001D7060">
        <w:rPr>
          <w:rFonts w:cstheme="minorHAnsi"/>
          <w:color w:val="0D0D0D" w:themeColor="text1" w:themeTint="F2"/>
        </w:rPr>
        <w:t xml:space="preserve"> (including newly proposed or modified ones if required)</w:t>
      </w:r>
      <w:r w:rsidRPr="001D7060">
        <w:rPr>
          <w:rFonts w:cstheme="minorHAnsi"/>
          <w:color w:val="0D0D0D" w:themeColor="text1" w:themeTint="F2"/>
        </w:rPr>
        <w:t>.</w:t>
      </w:r>
    </w:p>
    <w:p w14:paraId="75509547" w14:textId="4BC79E36" w:rsidR="00AF407C" w:rsidRPr="001D7060" w:rsidRDefault="00AF407C" w:rsidP="00791F61">
      <w:pPr>
        <w:numPr>
          <w:ilvl w:val="0"/>
          <w:numId w:val="4"/>
        </w:numPr>
        <w:spacing w:after="0" w:line="240" w:lineRule="auto"/>
        <w:jc w:val="both"/>
        <w:rPr>
          <w:rFonts w:cstheme="minorHAnsi"/>
          <w:color w:val="0D0D0D" w:themeColor="text1" w:themeTint="F2"/>
        </w:rPr>
      </w:pPr>
      <w:r w:rsidRPr="001D7060">
        <w:rPr>
          <w:rFonts w:cstheme="minorHAnsi"/>
          <w:color w:val="0D0D0D" w:themeColor="text1" w:themeTint="F2"/>
        </w:rPr>
        <w:t>Raw and Cleaned Dataset: In a user-friendly format (e.g., Excel, SPSS</w:t>
      </w:r>
      <w:r w:rsidR="00F55DC5" w:rsidRPr="001D7060">
        <w:rPr>
          <w:rFonts w:cstheme="minorHAnsi"/>
          <w:color w:val="0D0D0D" w:themeColor="text1" w:themeTint="F2"/>
        </w:rPr>
        <w:t>, MS Access</w:t>
      </w:r>
      <w:r w:rsidRPr="001D7060">
        <w:rPr>
          <w:rFonts w:cstheme="minorHAnsi"/>
          <w:color w:val="0D0D0D" w:themeColor="text1" w:themeTint="F2"/>
        </w:rPr>
        <w:t>).</w:t>
      </w:r>
    </w:p>
    <w:p w14:paraId="2F7BB75C" w14:textId="77777777" w:rsidR="00AF407C" w:rsidRPr="001D7060" w:rsidRDefault="00AF407C" w:rsidP="00791F61">
      <w:pPr>
        <w:numPr>
          <w:ilvl w:val="0"/>
          <w:numId w:val="4"/>
        </w:numPr>
        <w:spacing w:after="0" w:line="240" w:lineRule="auto"/>
        <w:jc w:val="both"/>
        <w:rPr>
          <w:rFonts w:cstheme="minorHAnsi"/>
          <w:color w:val="0D0D0D" w:themeColor="text1" w:themeTint="F2"/>
        </w:rPr>
      </w:pPr>
      <w:r w:rsidRPr="001D7060">
        <w:rPr>
          <w:rFonts w:cstheme="minorHAnsi"/>
          <w:color w:val="0D0D0D" w:themeColor="text1" w:themeTint="F2"/>
        </w:rPr>
        <w:t>Presentation of Findings: A PowerPoint summary for a validation workshop with key stakeholders.</w:t>
      </w:r>
    </w:p>
    <w:bookmarkEnd w:id="3"/>
    <w:p w14:paraId="6BD3A039" w14:textId="77777777" w:rsidR="00AC71B7" w:rsidRDefault="00AC71B7" w:rsidP="00671CCF">
      <w:pPr>
        <w:spacing w:after="0" w:line="240" w:lineRule="auto"/>
        <w:rPr>
          <w:rFonts w:ascii="Gill Sans MT" w:hAnsi="Gill Sans MT"/>
        </w:rPr>
      </w:pPr>
    </w:p>
    <w:p w14:paraId="03FA2256" w14:textId="77777777" w:rsidR="00E022C1" w:rsidRPr="00C04CCB" w:rsidRDefault="00E022C1" w:rsidP="00671CCF">
      <w:pPr>
        <w:spacing w:after="0" w:line="240" w:lineRule="auto"/>
        <w:rPr>
          <w:rFonts w:ascii="Gill Sans MT" w:hAnsi="Gill Sans MT"/>
        </w:rPr>
      </w:pPr>
    </w:p>
    <w:p w14:paraId="0DA713DD" w14:textId="77777777" w:rsidR="00AF407C" w:rsidRPr="00C04CCB" w:rsidRDefault="00AF407C" w:rsidP="00671CCF">
      <w:pPr>
        <w:spacing w:after="0" w:line="240" w:lineRule="auto"/>
        <w:rPr>
          <w:rFonts w:ascii="Gill Sans MT" w:hAnsi="Gill Sans MT"/>
          <w:b/>
          <w:bCs/>
        </w:rPr>
      </w:pPr>
      <w:r w:rsidRPr="00C04CCB">
        <w:rPr>
          <w:rFonts w:ascii="Gill Sans MT" w:hAnsi="Gill Sans MT"/>
          <w:b/>
          <w:bCs/>
        </w:rPr>
        <w:t>7. Timeline</w:t>
      </w:r>
    </w:p>
    <w:p w14:paraId="5DB1B191" w14:textId="290E11C7" w:rsidR="00AF407C" w:rsidRPr="00C04CCB" w:rsidRDefault="00AF407C" w:rsidP="00671CCF">
      <w:pPr>
        <w:spacing w:after="0" w:line="240" w:lineRule="auto"/>
        <w:rPr>
          <w:rFonts w:ascii="Gill Sans MT" w:hAnsi="Gill Sans MT"/>
        </w:rPr>
      </w:pPr>
      <w:r w:rsidRPr="00C04CCB">
        <w:rPr>
          <w:rFonts w:ascii="Gill Sans MT" w:hAnsi="Gill Sans MT"/>
        </w:rPr>
        <w:t>The baseline study is expected to be completed within </w:t>
      </w:r>
      <w:r w:rsidR="00926E28" w:rsidRPr="001D7060">
        <w:rPr>
          <w:rFonts w:ascii="Gill Sans MT" w:hAnsi="Gill Sans MT"/>
          <w:b/>
          <w:bCs/>
        </w:rPr>
        <w:t>50</w:t>
      </w:r>
      <w:r w:rsidRPr="00926E28">
        <w:rPr>
          <w:rFonts w:ascii="Gill Sans MT" w:hAnsi="Gill Sans MT"/>
          <w:b/>
          <w:bCs/>
        </w:rPr>
        <w:t xml:space="preserve"> </w:t>
      </w:r>
      <w:r w:rsidRPr="00C04CCB">
        <w:rPr>
          <w:rFonts w:ascii="Gill Sans MT" w:hAnsi="Gill Sans MT"/>
          <w:b/>
          <w:bCs/>
        </w:rPr>
        <w:t>working days</w:t>
      </w:r>
      <w:r w:rsidRPr="00C04CCB">
        <w:rPr>
          <w:rFonts w:ascii="Gill Sans MT" w:hAnsi="Gill Sans MT"/>
        </w:rPr>
        <w:t> from the signing of the contract.</w:t>
      </w:r>
    </w:p>
    <w:tbl>
      <w:tblPr>
        <w:tblStyle w:val="TableGrid"/>
        <w:tblW w:w="8725" w:type="dxa"/>
        <w:tblLook w:val="04A0" w:firstRow="1" w:lastRow="0" w:firstColumn="1" w:lastColumn="0" w:noHBand="0" w:noVBand="1"/>
      </w:tblPr>
      <w:tblGrid>
        <w:gridCol w:w="5935"/>
        <w:gridCol w:w="2790"/>
      </w:tblGrid>
      <w:tr w:rsidR="00AF407C" w:rsidRPr="00C04CCB" w14:paraId="30E523F8" w14:textId="77777777" w:rsidTr="001D7060">
        <w:tc>
          <w:tcPr>
            <w:tcW w:w="5935" w:type="dxa"/>
            <w:vAlign w:val="center"/>
          </w:tcPr>
          <w:p w14:paraId="2015DBFA" w14:textId="1981DE50" w:rsidR="00AF407C" w:rsidRPr="00C04CCB" w:rsidRDefault="00AF407C" w:rsidP="00671CCF">
            <w:pPr>
              <w:rPr>
                <w:rFonts w:ascii="Gill Sans MT" w:hAnsi="Gill Sans MT"/>
              </w:rPr>
            </w:pPr>
            <w:r w:rsidRPr="00C04CCB">
              <w:rPr>
                <w:rFonts w:ascii="Gill Sans MT" w:hAnsi="Gill Sans MT"/>
                <w:b/>
                <w:bCs/>
              </w:rPr>
              <w:t>Activity</w:t>
            </w:r>
          </w:p>
        </w:tc>
        <w:tc>
          <w:tcPr>
            <w:tcW w:w="2790" w:type="dxa"/>
            <w:vAlign w:val="center"/>
          </w:tcPr>
          <w:p w14:paraId="01A4BC26" w14:textId="263A672D" w:rsidR="00AF407C" w:rsidRPr="00C04CCB" w:rsidRDefault="00AF407C" w:rsidP="001D7060">
            <w:pPr>
              <w:jc w:val="center"/>
              <w:rPr>
                <w:rFonts w:ascii="Gill Sans MT" w:hAnsi="Gill Sans MT"/>
              </w:rPr>
            </w:pPr>
            <w:r w:rsidRPr="00C04CCB">
              <w:rPr>
                <w:rFonts w:ascii="Gill Sans MT" w:hAnsi="Gill Sans MT"/>
                <w:b/>
                <w:bCs/>
              </w:rPr>
              <w:t>Estimated Duration</w:t>
            </w:r>
          </w:p>
        </w:tc>
      </w:tr>
      <w:tr w:rsidR="00AF407C" w:rsidRPr="00C04CCB" w14:paraId="6EAF820D" w14:textId="77777777" w:rsidTr="001D7060">
        <w:tc>
          <w:tcPr>
            <w:tcW w:w="5935" w:type="dxa"/>
            <w:vAlign w:val="center"/>
          </w:tcPr>
          <w:p w14:paraId="571EDD64" w14:textId="2994E119" w:rsidR="00AF407C" w:rsidRPr="00C04CCB" w:rsidRDefault="00AF407C" w:rsidP="00671CCF">
            <w:pPr>
              <w:rPr>
                <w:rFonts w:ascii="Gill Sans MT" w:hAnsi="Gill Sans MT"/>
              </w:rPr>
            </w:pPr>
            <w:r w:rsidRPr="00C04CCB">
              <w:rPr>
                <w:rFonts w:ascii="Gill Sans MT" w:hAnsi="Gill Sans MT"/>
              </w:rPr>
              <w:t>Inception Report and Tool Finalization</w:t>
            </w:r>
          </w:p>
        </w:tc>
        <w:tc>
          <w:tcPr>
            <w:tcW w:w="2790" w:type="dxa"/>
            <w:vAlign w:val="center"/>
          </w:tcPr>
          <w:p w14:paraId="56202D4A" w14:textId="6173361B" w:rsidR="00AF407C" w:rsidRPr="00C04CCB" w:rsidRDefault="00C04CCB" w:rsidP="00926E28">
            <w:pPr>
              <w:jc w:val="center"/>
              <w:rPr>
                <w:rFonts w:ascii="Gill Sans MT" w:hAnsi="Gill Sans MT"/>
              </w:rPr>
            </w:pPr>
            <w:r w:rsidRPr="00C04CCB">
              <w:rPr>
                <w:rFonts w:ascii="Gill Sans MT" w:hAnsi="Gill Sans MT"/>
              </w:rPr>
              <w:t>10</w:t>
            </w:r>
            <w:r w:rsidR="00AF407C" w:rsidRPr="00C04CCB">
              <w:rPr>
                <w:rFonts w:ascii="Gill Sans MT" w:hAnsi="Gill Sans MT"/>
              </w:rPr>
              <w:t xml:space="preserve"> Days</w:t>
            </w:r>
          </w:p>
        </w:tc>
      </w:tr>
      <w:tr w:rsidR="00AF407C" w:rsidRPr="00C04CCB" w14:paraId="33ACE54E" w14:textId="77777777" w:rsidTr="001D7060">
        <w:tc>
          <w:tcPr>
            <w:tcW w:w="5935" w:type="dxa"/>
            <w:vAlign w:val="center"/>
          </w:tcPr>
          <w:p w14:paraId="76FC4D16" w14:textId="50D8494F" w:rsidR="00AF407C" w:rsidRPr="00C04CCB" w:rsidRDefault="00AF407C" w:rsidP="00671CCF">
            <w:pPr>
              <w:rPr>
                <w:rFonts w:ascii="Gill Sans MT" w:hAnsi="Gill Sans MT"/>
              </w:rPr>
            </w:pPr>
            <w:r w:rsidRPr="00C04CCB">
              <w:rPr>
                <w:rFonts w:ascii="Gill Sans MT" w:hAnsi="Gill Sans MT"/>
              </w:rPr>
              <w:t>Enumerator Training and Pre-testing</w:t>
            </w:r>
          </w:p>
        </w:tc>
        <w:tc>
          <w:tcPr>
            <w:tcW w:w="2790" w:type="dxa"/>
            <w:vAlign w:val="center"/>
          </w:tcPr>
          <w:p w14:paraId="482648B7" w14:textId="14813F48" w:rsidR="00AF407C" w:rsidRPr="00C04CCB" w:rsidRDefault="00AF407C" w:rsidP="00926E28">
            <w:pPr>
              <w:jc w:val="center"/>
              <w:rPr>
                <w:rFonts w:ascii="Gill Sans MT" w:hAnsi="Gill Sans MT"/>
              </w:rPr>
            </w:pPr>
            <w:r w:rsidRPr="00C04CCB">
              <w:rPr>
                <w:rFonts w:ascii="Gill Sans MT" w:hAnsi="Gill Sans MT"/>
              </w:rPr>
              <w:t>5 Days</w:t>
            </w:r>
          </w:p>
        </w:tc>
      </w:tr>
      <w:tr w:rsidR="00AF407C" w:rsidRPr="00C04CCB" w14:paraId="5985A73D" w14:textId="77777777" w:rsidTr="001D7060">
        <w:tc>
          <w:tcPr>
            <w:tcW w:w="5935" w:type="dxa"/>
            <w:vAlign w:val="center"/>
          </w:tcPr>
          <w:p w14:paraId="1637FBBD" w14:textId="3D656FFE" w:rsidR="00AF407C" w:rsidRPr="00C04CCB" w:rsidRDefault="00AF407C" w:rsidP="00671CCF">
            <w:pPr>
              <w:rPr>
                <w:rFonts w:ascii="Gill Sans MT" w:hAnsi="Gill Sans MT"/>
              </w:rPr>
            </w:pPr>
            <w:r w:rsidRPr="00C04CCB">
              <w:rPr>
                <w:rFonts w:ascii="Gill Sans MT" w:hAnsi="Gill Sans MT"/>
              </w:rPr>
              <w:t>Field Data Collection</w:t>
            </w:r>
          </w:p>
        </w:tc>
        <w:tc>
          <w:tcPr>
            <w:tcW w:w="2790" w:type="dxa"/>
            <w:vAlign w:val="center"/>
          </w:tcPr>
          <w:p w14:paraId="7CC13309" w14:textId="77863E02" w:rsidR="00AF407C" w:rsidRPr="00C04CCB" w:rsidRDefault="00AF407C" w:rsidP="00926E28">
            <w:pPr>
              <w:jc w:val="center"/>
              <w:rPr>
                <w:rFonts w:ascii="Gill Sans MT" w:hAnsi="Gill Sans MT"/>
              </w:rPr>
            </w:pPr>
            <w:r w:rsidRPr="00C04CCB">
              <w:rPr>
                <w:rFonts w:ascii="Gill Sans MT" w:hAnsi="Gill Sans MT"/>
              </w:rPr>
              <w:t>15 Days</w:t>
            </w:r>
          </w:p>
        </w:tc>
      </w:tr>
      <w:tr w:rsidR="00AF407C" w:rsidRPr="00C04CCB" w14:paraId="7FD6B810" w14:textId="77777777" w:rsidTr="001D7060">
        <w:tc>
          <w:tcPr>
            <w:tcW w:w="5935" w:type="dxa"/>
            <w:vAlign w:val="center"/>
          </w:tcPr>
          <w:p w14:paraId="322B8791" w14:textId="7405D1A7" w:rsidR="00AF407C" w:rsidRPr="00C04CCB" w:rsidRDefault="00AF407C" w:rsidP="00671CCF">
            <w:pPr>
              <w:rPr>
                <w:rFonts w:ascii="Gill Sans MT" w:hAnsi="Gill Sans MT"/>
              </w:rPr>
            </w:pPr>
            <w:r w:rsidRPr="00C04CCB">
              <w:rPr>
                <w:rFonts w:ascii="Gill Sans MT" w:hAnsi="Gill Sans MT"/>
              </w:rPr>
              <w:t>Data Analysis and Draft Report Preparation</w:t>
            </w:r>
          </w:p>
        </w:tc>
        <w:tc>
          <w:tcPr>
            <w:tcW w:w="2790" w:type="dxa"/>
            <w:vAlign w:val="center"/>
          </w:tcPr>
          <w:p w14:paraId="4AFC9759" w14:textId="1E48E87C" w:rsidR="00AF407C" w:rsidRPr="00C04CCB" w:rsidRDefault="00AF407C" w:rsidP="00926E28">
            <w:pPr>
              <w:jc w:val="center"/>
              <w:rPr>
                <w:rFonts w:ascii="Gill Sans MT" w:hAnsi="Gill Sans MT"/>
              </w:rPr>
            </w:pPr>
            <w:r w:rsidRPr="00C04CCB">
              <w:rPr>
                <w:rFonts w:ascii="Gill Sans MT" w:hAnsi="Gill Sans MT"/>
              </w:rPr>
              <w:t>10 Days</w:t>
            </w:r>
          </w:p>
        </w:tc>
      </w:tr>
      <w:tr w:rsidR="005E6C57" w:rsidRPr="00C04CCB" w14:paraId="10E39537" w14:textId="77777777" w:rsidTr="001D7060">
        <w:tc>
          <w:tcPr>
            <w:tcW w:w="5935" w:type="dxa"/>
            <w:vAlign w:val="center"/>
          </w:tcPr>
          <w:p w14:paraId="1D063F7E" w14:textId="7EC30404" w:rsidR="005E6C57" w:rsidRPr="00C04CCB" w:rsidRDefault="005E6C57" w:rsidP="00671CCF">
            <w:pPr>
              <w:rPr>
                <w:rFonts w:ascii="Gill Sans MT" w:hAnsi="Gill Sans MT"/>
              </w:rPr>
            </w:pPr>
            <w:r>
              <w:rPr>
                <w:rFonts w:ascii="Gill Sans MT" w:hAnsi="Gill Sans MT"/>
              </w:rPr>
              <w:t>Validation workshop findings report</w:t>
            </w:r>
          </w:p>
        </w:tc>
        <w:tc>
          <w:tcPr>
            <w:tcW w:w="2790" w:type="dxa"/>
            <w:vAlign w:val="center"/>
          </w:tcPr>
          <w:p w14:paraId="13BE9194" w14:textId="6035693A" w:rsidR="005E6C57" w:rsidRPr="00C04CCB" w:rsidRDefault="005E6C57" w:rsidP="00926E28">
            <w:pPr>
              <w:jc w:val="center"/>
              <w:rPr>
                <w:rFonts w:ascii="Gill Sans MT" w:hAnsi="Gill Sans MT"/>
              </w:rPr>
            </w:pPr>
            <w:r>
              <w:rPr>
                <w:rFonts w:ascii="Gill Sans MT" w:hAnsi="Gill Sans MT"/>
              </w:rPr>
              <w:t>05 Days</w:t>
            </w:r>
          </w:p>
        </w:tc>
      </w:tr>
      <w:tr w:rsidR="00AF407C" w:rsidRPr="00C04CCB" w14:paraId="75265F6C" w14:textId="77777777" w:rsidTr="001D7060">
        <w:tc>
          <w:tcPr>
            <w:tcW w:w="5935" w:type="dxa"/>
            <w:vAlign w:val="center"/>
          </w:tcPr>
          <w:p w14:paraId="5B73296E" w14:textId="6E0B976A" w:rsidR="00AF407C" w:rsidRPr="00C04CCB" w:rsidRDefault="00AF407C" w:rsidP="00671CCF">
            <w:pPr>
              <w:rPr>
                <w:rFonts w:ascii="Gill Sans MT" w:hAnsi="Gill Sans MT"/>
              </w:rPr>
            </w:pPr>
            <w:r w:rsidRPr="00C04CCB">
              <w:rPr>
                <w:rFonts w:ascii="Gill Sans MT" w:hAnsi="Gill Sans MT"/>
              </w:rPr>
              <w:t>Final Report Submission</w:t>
            </w:r>
          </w:p>
        </w:tc>
        <w:tc>
          <w:tcPr>
            <w:tcW w:w="2790" w:type="dxa"/>
            <w:vAlign w:val="center"/>
          </w:tcPr>
          <w:p w14:paraId="6C095313" w14:textId="36A93843" w:rsidR="00AF407C" w:rsidRPr="00C04CCB" w:rsidRDefault="00926E28" w:rsidP="00926E28">
            <w:pPr>
              <w:jc w:val="center"/>
              <w:rPr>
                <w:rFonts w:ascii="Gill Sans MT" w:hAnsi="Gill Sans MT"/>
              </w:rPr>
            </w:pPr>
            <w:r>
              <w:rPr>
                <w:rFonts w:ascii="Gill Sans MT" w:hAnsi="Gill Sans MT"/>
              </w:rPr>
              <w:t>0</w:t>
            </w:r>
            <w:r w:rsidR="00C04CCB" w:rsidRPr="00C04CCB">
              <w:rPr>
                <w:rFonts w:ascii="Gill Sans MT" w:hAnsi="Gill Sans MT"/>
              </w:rPr>
              <w:t>5</w:t>
            </w:r>
            <w:r w:rsidR="00AF407C" w:rsidRPr="00C04CCB">
              <w:rPr>
                <w:rFonts w:ascii="Gill Sans MT" w:hAnsi="Gill Sans MT"/>
              </w:rPr>
              <w:t xml:space="preserve"> Days</w:t>
            </w:r>
          </w:p>
        </w:tc>
      </w:tr>
      <w:tr w:rsidR="00AF407C" w:rsidRPr="00C04CCB" w14:paraId="013FBD5E" w14:textId="77777777" w:rsidTr="001D7060">
        <w:tc>
          <w:tcPr>
            <w:tcW w:w="5935" w:type="dxa"/>
            <w:vAlign w:val="center"/>
          </w:tcPr>
          <w:p w14:paraId="6A8E158E" w14:textId="59E4022D" w:rsidR="00AF407C" w:rsidRPr="00C04CCB" w:rsidRDefault="00AF407C" w:rsidP="00671CCF">
            <w:pPr>
              <w:rPr>
                <w:rFonts w:ascii="Gill Sans MT" w:hAnsi="Gill Sans MT"/>
              </w:rPr>
            </w:pPr>
            <w:r w:rsidRPr="00C04CCB">
              <w:rPr>
                <w:rFonts w:ascii="Gill Sans MT" w:hAnsi="Gill Sans MT"/>
                <w:b/>
                <w:bCs/>
              </w:rPr>
              <w:t>Total</w:t>
            </w:r>
          </w:p>
        </w:tc>
        <w:tc>
          <w:tcPr>
            <w:tcW w:w="2790" w:type="dxa"/>
            <w:vAlign w:val="center"/>
          </w:tcPr>
          <w:p w14:paraId="67DDCB0A" w14:textId="73DBF787" w:rsidR="00AF407C" w:rsidRPr="00C04CCB" w:rsidRDefault="005E6C57" w:rsidP="00926E28">
            <w:pPr>
              <w:jc w:val="center"/>
              <w:rPr>
                <w:rFonts w:ascii="Gill Sans MT" w:hAnsi="Gill Sans MT"/>
              </w:rPr>
            </w:pPr>
            <w:r>
              <w:rPr>
                <w:rFonts w:ascii="Gill Sans MT" w:hAnsi="Gill Sans MT"/>
                <w:b/>
                <w:bCs/>
              </w:rPr>
              <w:t xml:space="preserve">50 </w:t>
            </w:r>
            <w:r w:rsidR="00AF407C" w:rsidRPr="00C04CCB">
              <w:rPr>
                <w:rFonts w:ascii="Gill Sans MT" w:hAnsi="Gill Sans MT"/>
                <w:b/>
                <w:bCs/>
              </w:rPr>
              <w:t>Days</w:t>
            </w:r>
          </w:p>
        </w:tc>
      </w:tr>
    </w:tbl>
    <w:p w14:paraId="03188F57" w14:textId="77777777" w:rsidR="00E022C1" w:rsidRDefault="00E022C1" w:rsidP="00671CCF">
      <w:pPr>
        <w:spacing w:after="0" w:line="240" w:lineRule="auto"/>
        <w:rPr>
          <w:rFonts w:ascii="Gill Sans MT" w:hAnsi="Gill Sans MT"/>
          <w:b/>
          <w:bCs/>
        </w:rPr>
      </w:pPr>
    </w:p>
    <w:p w14:paraId="687011ED" w14:textId="77777777" w:rsidR="00E022C1" w:rsidRDefault="00E022C1" w:rsidP="00671CCF">
      <w:pPr>
        <w:spacing w:after="0" w:line="240" w:lineRule="auto"/>
        <w:rPr>
          <w:rFonts w:ascii="Gill Sans MT" w:hAnsi="Gill Sans MT"/>
          <w:b/>
          <w:bCs/>
        </w:rPr>
      </w:pPr>
    </w:p>
    <w:p w14:paraId="19EEF340" w14:textId="77777777" w:rsidR="00E022C1" w:rsidRDefault="00E022C1" w:rsidP="00671CCF">
      <w:pPr>
        <w:spacing w:after="0" w:line="240" w:lineRule="auto"/>
        <w:rPr>
          <w:rFonts w:ascii="Gill Sans MT" w:hAnsi="Gill Sans MT"/>
          <w:b/>
          <w:bCs/>
        </w:rPr>
      </w:pPr>
    </w:p>
    <w:p w14:paraId="6E22055C" w14:textId="24203832" w:rsidR="00AF407C" w:rsidRPr="00C04CCB" w:rsidRDefault="00AF407C" w:rsidP="00671CCF">
      <w:pPr>
        <w:spacing w:after="0" w:line="240" w:lineRule="auto"/>
        <w:rPr>
          <w:rFonts w:ascii="Gill Sans MT" w:hAnsi="Gill Sans MT"/>
          <w:b/>
          <w:bCs/>
        </w:rPr>
      </w:pPr>
      <w:r w:rsidRPr="00C04CCB">
        <w:rPr>
          <w:rFonts w:ascii="Gill Sans MT" w:hAnsi="Gill Sans MT"/>
          <w:b/>
          <w:bCs/>
        </w:rPr>
        <w:t>8. Consultant Qualifications</w:t>
      </w:r>
    </w:p>
    <w:p w14:paraId="2A347C81" w14:textId="77777777" w:rsidR="00AF407C" w:rsidRPr="00C04CCB" w:rsidRDefault="00AF407C" w:rsidP="00671CCF">
      <w:pPr>
        <w:spacing w:after="0" w:line="240" w:lineRule="auto"/>
        <w:rPr>
          <w:rFonts w:ascii="Gill Sans MT" w:hAnsi="Gill Sans MT"/>
        </w:rPr>
      </w:pPr>
      <w:r w:rsidRPr="00C04CCB">
        <w:rPr>
          <w:rFonts w:ascii="Gill Sans MT" w:hAnsi="Gill Sans MT"/>
        </w:rPr>
        <w:t>The ideal consulting team should possess:</w:t>
      </w:r>
    </w:p>
    <w:p w14:paraId="3A9931DD" w14:textId="722A384E" w:rsidR="00AF407C" w:rsidRPr="00C112DE" w:rsidRDefault="00AF407C" w:rsidP="00791F61">
      <w:pPr>
        <w:numPr>
          <w:ilvl w:val="0"/>
          <w:numId w:val="5"/>
        </w:numPr>
        <w:spacing w:after="0" w:line="240" w:lineRule="auto"/>
        <w:jc w:val="both"/>
        <w:rPr>
          <w:rFonts w:ascii="Gill Sans MT" w:hAnsi="Gill Sans MT"/>
        </w:rPr>
      </w:pPr>
      <w:r w:rsidRPr="00C112DE">
        <w:rPr>
          <w:rFonts w:ascii="Gill Sans MT" w:hAnsi="Gill Sans MT"/>
        </w:rPr>
        <w:t xml:space="preserve">An advanced degree in </w:t>
      </w:r>
      <w:r w:rsidR="004E111E" w:rsidRPr="00C112DE">
        <w:rPr>
          <w:rFonts w:ascii="Gill Sans MT" w:hAnsi="Gill Sans MT"/>
        </w:rPr>
        <w:t xml:space="preserve">Business with relevant expertise </w:t>
      </w:r>
      <w:r w:rsidR="00C112DE" w:rsidRPr="00C112DE">
        <w:rPr>
          <w:rFonts w:ascii="Nirmala UI" w:hAnsi="Nirmala UI" w:cs="Nirmala UI"/>
        </w:rPr>
        <w:t>in</w:t>
      </w:r>
      <w:r w:rsidR="004E111E" w:rsidRPr="00C112DE">
        <w:rPr>
          <w:rFonts w:ascii="Gill Sans MT" w:hAnsi="Gill Sans MT"/>
        </w:rPr>
        <w:t xml:space="preserve"> </w:t>
      </w:r>
      <w:r w:rsidRPr="00C112DE">
        <w:rPr>
          <w:rFonts w:ascii="Gill Sans MT" w:hAnsi="Gill Sans MT"/>
        </w:rPr>
        <w:t xml:space="preserve">Agriculture, Economics, </w:t>
      </w:r>
      <w:r w:rsidR="005E6C57" w:rsidRPr="00C112DE">
        <w:rPr>
          <w:rFonts w:ascii="Gill Sans MT" w:hAnsi="Gill Sans MT"/>
        </w:rPr>
        <w:t xml:space="preserve">Sociology, </w:t>
      </w:r>
      <w:r w:rsidRPr="00C112DE">
        <w:rPr>
          <w:rFonts w:ascii="Gill Sans MT" w:hAnsi="Gill Sans MT"/>
        </w:rPr>
        <w:t>Development Studies, Statistics.</w:t>
      </w:r>
    </w:p>
    <w:p w14:paraId="221AAC53" w14:textId="6E830BCF" w:rsidR="00AF407C" w:rsidRPr="00C04CCB" w:rsidRDefault="00AF407C" w:rsidP="00791F61">
      <w:pPr>
        <w:numPr>
          <w:ilvl w:val="0"/>
          <w:numId w:val="5"/>
        </w:numPr>
        <w:spacing w:after="0" w:line="240" w:lineRule="auto"/>
        <w:jc w:val="both"/>
        <w:rPr>
          <w:rFonts w:ascii="Gill Sans MT" w:hAnsi="Gill Sans MT"/>
        </w:rPr>
      </w:pPr>
      <w:r w:rsidRPr="00C04CCB">
        <w:rPr>
          <w:rFonts w:ascii="Gill Sans MT" w:hAnsi="Gill Sans MT"/>
        </w:rPr>
        <w:t xml:space="preserve">Proven experience (minimum 5 years) in conducting large-scale baseline/endline studies for rural development or market systems </w:t>
      </w:r>
      <w:r w:rsidR="00214D80">
        <w:rPr>
          <w:rFonts w:ascii="Gill Sans MT" w:hAnsi="Gill Sans MT"/>
        </w:rPr>
        <w:t xml:space="preserve">development </w:t>
      </w:r>
      <w:r w:rsidRPr="00C04CCB">
        <w:rPr>
          <w:rFonts w:ascii="Gill Sans MT" w:hAnsi="Gill Sans MT"/>
        </w:rPr>
        <w:t>projects, preferably in Bangladesh.</w:t>
      </w:r>
    </w:p>
    <w:p w14:paraId="7451B91A" w14:textId="77777777" w:rsidR="00AF407C" w:rsidRPr="00C04CCB" w:rsidRDefault="00AF407C" w:rsidP="00791F61">
      <w:pPr>
        <w:numPr>
          <w:ilvl w:val="0"/>
          <w:numId w:val="5"/>
        </w:numPr>
        <w:spacing w:after="0" w:line="240" w:lineRule="auto"/>
        <w:jc w:val="both"/>
        <w:rPr>
          <w:rFonts w:ascii="Gill Sans MT" w:hAnsi="Gill Sans MT"/>
        </w:rPr>
      </w:pPr>
      <w:r w:rsidRPr="00C04CCB">
        <w:rPr>
          <w:rFonts w:ascii="Gill Sans MT" w:hAnsi="Gill Sans MT"/>
        </w:rPr>
        <w:t>Strong expertise in quantitative and qualitative research methods and data analysis.</w:t>
      </w:r>
    </w:p>
    <w:p w14:paraId="7E370930" w14:textId="1C0848B5" w:rsidR="00AF407C" w:rsidRPr="00C04CCB" w:rsidRDefault="00AF407C" w:rsidP="00791F61">
      <w:pPr>
        <w:numPr>
          <w:ilvl w:val="0"/>
          <w:numId w:val="5"/>
        </w:numPr>
        <w:spacing w:after="0" w:line="240" w:lineRule="auto"/>
        <w:jc w:val="both"/>
        <w:rPr>
          <w:rFonts w:ascii="Gill Sans MT" w:hAnsi="Gill Sans MT"/>
        </w:rPr>
      </w:pPr>
      <w:r w:rsidRPr="00C04CCB">
        <w:rPr>
          <w:rFonts w:ascii="Gill Sans MT" w:hAnsi="Gill Sans MT"/>
        </w:rPr>
        <w:t>Demonstrated understanding of agricultural value chains, social enterprise</w:t>
      </w:r>
      <w:r w:rsidR="00214D80">
        <w:rPr>
          <w:rFonts w:ascii="Gill Sans MT" w:hAnsi="Gill Sans MT"/>
        </w:rPr>
        <w:t xml:space="preserve"> business</w:t>
      </w:r>
      <w:r w:rsidRPr="00C04CCB">
        <w:rPr>
          <w:rFonts w:ascii="Gill Sans MT" w:hAnsi="Gill Sans MT"/>
        </w:rPr>
        <w:t xml:space="preserve"> models, financial inclusion, and GEDSI (Gender Equality, Disability and Social Inclusion) issues.</w:t>
      </w:r>
    </w:p>
    <w:p w14:paraId="20686243" w14:textId="77777777" w:rsidR="00AF407C" w:rsidRPr="00C04CCB" w:rsidRDefault="00AF407C" w:rsidP="00791F61">
      <w:pPr>
        <w:numPr>
          <w:ilvl w:val="0"/>
          <w:numId w:val="5"/>
        </w:numPr>
        <w:spacing w:after="0" w:line="240" w:lineRule="auto"/>
        <w:jc w:val="both"/>
        <w:rPr>
          <w:rFonts w:ascii="Gill Sans MT" w:hAnsi="Gill Sans MT"/>
        </w:rPr>
      </w:pPr>
      <w:r w:rsidRPr="00C04CCB">
        <w:rPr>
          <w:rFonts w:ascii="Gill Sans MT" w:hAnsi="Gill Sans MT"/>
        </w:rPr>
        <w:t>Excellent facilitation skills and experience working with marginalized communities.</w:t>
      </w:r>
    </w:p>
    <w:p w14:paraId="5F8E6680" w14:textId="77777777" w:rsidR="00AF407C" w:rsidRPr="00C04CCB" w:rsidRDefault="00AF407C" w:rsidP="00791F61">
      <w:pPr>
        <w:numPr>
          <w:ilvl w:val="0"/>
          <w:numId w:val="5"/>
        </w:numPr>
        <w:spacing w:after="0" w:line="240" w:lineRule="auto"/>
        <w:jc w:val="both"/>
        <w:rPr>
          <w:rFonts w:ascii="Gill Sans MT" w:hAnsi="Gill Sans MT"/>
        </w:rPr>
      </w:pPr>
      <w:r w:rsidRPr="00C04CCB">
        <w:rPr>
          <w:rFonts w:ascii="Gill Sans MT" w:hAnsi="Gill Sans MT"/>
        </w:rPr>
        <w:t>Fluency in Bengali and English, with exceptional report writing skills in English.</w:t>
      </w:r>
    </w:p>
    <w:p w14:paraId="689137F1" w14:textId="77777777" w:rsidR="00AC71B7" w:rsidRPr="00C04CCB" w:rsidRDefault="00AC71B7" w:rsidP="00671CCF">
      <w:pPr>
        <w:spacing w:after="0" w:line="240" w:lineRule="auto"/>
        <w:rPr>
          <w:rFonts w:ascii="Gill Sans MT" w:hAnsi="Gill Sans MT"/>
        </w:rPr>
      </w:pPr>
    </w:p>
    <w:p w14:paraId="7B44DF8A" w14:textId="77777777" w:rsidR="00AF407C" w:rsidRPr="00C04CCB" w:rsidRDefault="00AF407C" w:rsidP="00671CCF">
      <w:pPr>
        <w:spacing w:after="0" w:line="240" w:lineRule="auto"/>
        <w:rPr>
          <w:rFonts w:ascii="Gill Sans MT" w:hAnsi="Gill Sans MT"/>
          <w:b/>
          <w:bCs/>
        </w:rPr>
      </w:pPr>
      <w:r w:rsidRPr="00C04CCB">
        <w:rPr>
          <w:rFonts w:ascii="Gill Sans MT" w:hAnsi="Gill Sans MT"/>
          <w:b/>
          <w:bCs/>
        </w:rPr>
        <w:t>9. Management and Logistics</w:t>
      </w:r>
    </w:p>
    <w:p w14:paraId="1C40A280" w14:textId="77777777" w:rsidR="00AF407C" w:rsidRPr="002C3987" w:rsidRDefault="00AF407C" w:rsidP="00791F61">
      <w:pPr>
        <w:numPr>
          <w:ilvl w:val="0"/>
          <w:numId w:val="6"/>
        </w:numPr>
        <w:spacing w:after="0" w:line="240" w:lineRule="auto"/>
        <w:jc w:val="both"/>
        <w:rPr>
          <w:rFonts w:ascii="Gill Sans MT" w:hAnsi="Gill Sans MT"/>
        </w:rPr>
      </w:pPr>
      <w:r w:rsidRPr="002C3987">
        <w:rPr>
          <w:rFonts w:ascii="Gill Sans MT" w:hAnsi="Gill Sans MT"/>
        </w:rPr>
        <w:t>The consultant will report to the Program Manager, M4L Project at PARI Development Trust.</w:t>
      </w:r>
    </w:p>
    <w:p w14:paraId="76A6DB98" w14:textId="77777777" w:rsidR="00AF407C" w:rsidRPr="002C3987" w:rsidRDefault="00AF407C" w:rsidP="00791F61">
      <w:pPr>
        <w:numPr>
          <w:ilvl w:val="0"/>
          <w:numId w:val="6"/>
        </w:numPr>
        <w:spacing w:after="0" w:line="240" w:lineRule="auto"/>
        <w:jc w:val="both"/>
        <w:rPr>
          <w:rFonts w:ascii="Gill Sans MT" w:hAnsi="Gill Sans MT"/>
        </w:rPr>
      </w:pPr>
      <w:r w:rsidRPr="002C3987">
        <w:rPr>
          <w:rFonts w:ascii="Gill Sans MT" w:hAnsi="Gill Sans MT"/>
        </w:rPr>
        <w:t>PARI will provide all necessary project documents, facilitate introductions to local stakeholders, and support in community mobilization.</w:t>
      </w:r>
    </w:p>
    <w:p w14:paraId="7A4340EA" w14:textId="77777777" w:rsidR="00AF407C" w:rsidRPr="002C3987" w:rsidRDefault="00AF407C" w:rsidP="00791F61">
      <w:pPr>
        <w:numPr>
          <w:ilvl w:val="0"/>
          <w:numId w:val="6"/>
        </w:numPr>
        <w:spacing w:after="0" w:line="240" w:lineRule="auto"/>
        <w:jc w:val="both"/>
        <w:rPr>
          <w:rFonts w:ascii="Gill Sans MT" w:hAnsi="Gill Sans MT"/>
        </w:rPr>
      </w:pPr>
      <w:r w:rsidRPr="002C3987">
        <w:rPr>
          <w:rFonts w:ascii="Gill Sans MT" w:hAnsi="Gill Sans MT"/>
        </w:rPr>
        <w:t>The consultant will be responsible for organizing their own data collection team, equipment, and transportation.</w:t>
      </w:r>
    </w:p>
    <w:p w14:paraId="706EE296" w14:textId="77777777" w:rsidR="00AC71B7" w:rsidRPr="00C04CCB" w:rsidRDefault="00AC71B7" w:rsidP="00671CCF">
      <w:pPr>
        <w:spacing w:after="0" w:line="240" w:lineRule="auto"/>
        <w:rPr>
          <w:rFonts w:ascii="Gill Sans MT" w:hAnsi="Gill Sans MT"/>
        </w:rPr>
      </w:pPr>
    </w:p>
    <w:p w14:paraId="01246D21" w14:textId="77777777" w:rsidR="00AF407C" w:rsidRPr="00C04CCB" w:rsidRDefault="00AF407C" w:rsidP="00671CCF">
      <w:pPr>
        <w:spacing w:after="0" w:line="240" w:lineRule="auto"/>
        <w:rPr>
          <w:rFonts w:ascii="Gill Sans MT" w:hAnsi="Gill Sans MT"/>
          <w:b/>
          <w:bCs/>
        </w:rPr>
      </w:pPr>
      <w:r w:rsidRPr="00C04CCB">
        <w:rPr>
          <w:rFonts w:ascii="Gill Sans MT" w:hAnsi="Gill Sans MT"/>
          <w:b/>
          <w:bCs/>
        </w:rPr>
        <w:t>10. Budget and Payment</w:t>
      </w:r>
    </w:p>
    <w:p w14:paraId="2C88535C" w14:textId="1C386D14" w:rsidR="00AF407C" w:rsidRPr="00C04CCB" w:rsidRDefault="00AF407C" w:rsidP="00791F61">
      <w:pPr>
        <w:numPr>
          <w:ilvl w:val="0"/>
          <w:numId w:val="7"/>
        </w:numPr>
        <w:spacing w:after="0" w:line="240" w:lineRule="auto"/>
        <w:jc w:val="both"/>
        <w:rPr>
          <w:rFonts w:ascii="Gill Sans MT" w:hAnsi="Gill Sans MT"/>
        </w:rPr>
      </w:pPr>
      <w:r w:rsidRPr="00C04CCB">
        <w:rPr>
          <w:rFonts w:ascii="Gill Sans MT" w:hAnsi="Gill Sans MT"/>
        </w:rPr>
        <w:t>Payment will be linked to deliverables</w:t>
      </w:r>
      <w:r w:rsidR="00A94CBB">
        <w:rPr>
          <w:rFonts w:ascii="Gill Sans MT" w:hAnsi="Gill Sans MT"/>
        </w:rPr>
        <w:t xml:space="preserve"> and as per PARI policy </w:t>
      </w:r>
    </w:p>
    <w:p w14:paraId="7A306384" w14:textId="77777777" w:rsidR="00AC71B7" w:rsidRDefault="00AC71B7" w:rsidP="00AC71B7">
      <w:pPr>
        <w:spacing w:after="0" w:line="240" w:lineRule="auto"/>
        <w:jc w:val="both"/>
        <w:rPr>
          <w:rFonts w:ascii="Gill Sans MT" w:hAnsi="Gill Sans MT"/>
          <w:color w:val="EE0000"/>
        </w:rPr>
      </w:pPr>
    </w:p>
    <w:p w14:paraId="063D5CC5" w14:textId="77777777" w:rsidR="00AC71B7" w:rsidRDefault="00AC71B7" w:rsidP="00AC71B7">
      <w:pPr>
        <w:spacing w:after="0" w:line="240" w:lineRule="auto"/>
        <w:jc w:val="both"/>
        <w:rPr>
          <w:rFonts w:ascii="Gill Sans MT" w:hAnsi="Gill Sans MT"/>
          <w:color w:val="EE0000"/>
        </w:rPr>
      </w:pPr>
    </w:p>
    <w:p w14:paraId="67A9425F" w14:textId="77777777" w:rsidR="00AC71B7" w:rsidRDefault="00AC71B7" w:rsidP="00AC71B7">
      <w:pPr>
        <w:spacing w:after="0" w:line="240" w:lineRule="auto"/>
        <w:jc w:val="both"/>
        <w:rPr>
          <w:rFonts w:ascii="Gill Sans MT" w:hAnsi="Gill Sans MT"/>
          <w:color w:val="0D0D0D" w:themeColor="text1" w:themeTint="F2"/>
        </w:rPr>
      </w:pPr>
    </w:p>
    <w:p w14:paraId="6937FE5B" w14:textId="1C904094" w:rsidR="00AC71B7" w:rsidRPr="00AC71B7" w:rsidRDefault="00AC71B7" w:rsidP="00AC71B7">
      <w:pPr>
        <w:spacing w:after="0" w:line="240" w:lineRule="auto"/>
        <w:jc w:val="both"/>
        <w:rPr>
          <w:rFonts w:ascii="Gill Sans MT" w:hAnsi="Gill Sans MT"/>
          <w:color w:val="0D0D0D" w:themeColor="text1" w:themeTint="F2"/>
          <w:sz w:val="16"/>
          <w:szCs w:val="16"/>
        </w:rPr>
      </w:pPr>
    </w:p>
    <w:sectPr w:rsidR="00AC71B7" w:rsidRPr="00AC7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797B"/>
    <w:multiLevelType w:val="multilevel"/>
    <w:tmpl w:val="FB2EA9D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5C1531"/>
    <w:multiLevelType w:val="multilevel"/>
    <w:tmpl w:val="7DFC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E2644"/>
    <w:multiLevelType w:val="multilevel"/>
    <w:tmpl w:val="72DA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C0451"/>
    <w:multiLevelType w:val="multilevel"/>
    <w:tmpl w:val="AF76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C3701"/>
    <w:multiLevelType w:val="multilevel"/>
    <w:tmpl w:val="A692E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774C8"/>
    <w:multiLevelType w:val="hybridMultilevel"/>
    <w:tmpl w:val="80DAC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73CB3"/>
    <w:multiLevelType w:val="hybridMultilevel"/>
    <w:tmpl w:val="1896B91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206942"/>
    <w:multiLevelType w:val="hybridMultilevel"/>
    <w:tmpl w:val="51F0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F5762"/>
    <w:multiLevelType w:val="multilevel"/>
    <w:tmpl w:val="11E85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0E17CD"/>
    <w:multiLevelType w:val="multilevel"/>
    <w:tmpl w:val="3EF0FF6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405F6B"/>
    <w:multiLevelType w:val="multilevel"/>
    <w:tmpl w:val="8CE48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DF2815"/>
    <w:multiLevelType w:val="multilevel"/>
    <w:tmpl w:val="F0F2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951043">
    <w:abstractNumId w:val="10"/>
  </w:num>
  <w:num w:numId="2" w16cid:durableId="1113674969">
    <w:abstractNumId w:val="4"/>
  </w:num>
  <w:num w:numId="3" w16cid:durableId="1470828297">
    <w:abstractNumId w:val="11"/>
  </w:num>
  <w:num w:numId="4" w16cid:durableId="103886706">
    <w:abstractNumId w:val="9"/>
  </w:num>
  <w:num w:numId="5" w16cid:durableId="1991933782">
    <w:abstractNumId w:val="3"/>
  </w:num>
  <w:num w:numId="6" w16cid:durableId="571081982">
    <w:abstractNumId w:val="2"/>
  </w:num>
  <w:num w:numId="7" w16cid:durableId="327370226">
    <w:abstractNumId w:val="8"/>
  </w:num>
  <w:num w:numId="8" w16cid:durableId="1819104012">
    <w:abstractNumId w:val="1"/>
  </w:num>
  <w:num w:numId="9" w16cid:durableId="1438914591">
    <w:abstractNumId w:val="6"/>
  </w:num>
  <w:num w:numId="10" w16cid:durableId="1812168465">
    <w:abstractNumId w:val="0"/>
  </w:num>
  <w:num w:numId="11" w16cid:durableId="1672028982">
    <w:abstractNumId w:val="7"/>
  </w:num>
  <w:num w:numId="12" w16cid:durableId="171245639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7C"/>
    <w:rsid w:val="00004DA5"/>
    <w:rsid w:val="00017431"/>
    <w:rsid w:val="00025415"/>
    <w:rsid w:val="00074935"/>
    <w:rsid w:val="00090C93"/>
    <w:rsid w:val="0009224B"/>
    <w:rsid w:val="000A2C67"/>
    <w:rsid w:val="000C0674"/>
    <w:rsid w:val="00112597"/>
    <w:rsid w:val="00147A0E"/>
    <w:rsid w:val="00156535"/>
    <w:rsid w:val="001A1E6D"/>
    <w:rsid w:val="001D7060"/>
    <w:rsid w:val="001F7C72"/>
    <w:rsid w:val="0021067E"/>
    <w:rsid w:val="00214D80"/>
    <w:rsid w:val="00237EA8"/>
    <w:rsid w:val="00274154"/>
    <w:rsid w:val="00277790"/>
    <w:rsid w:val="00294B8B"/>
    <w:rsid w:val="00296A6A"/>
    <w:rsid w:val="002A6539"/>
    <w:rsid w:val="002C3987"/>
    <w:rsid w:val="002E7BB3"/>
    <w:rsid w:val="00357693"/>
    <w:rsid w:val="00370025"/>
    <w:rsid w:val="0038282B"/>
    <w:rsid w:val="003E08C1"/>
    <w:rsid w:val="003F3E77"/>
    <w:rsid w:val="00450413"/>
    <w:rsid w:val="00462A18"/>
    <w:rsid w:val="004A021C"/>
    <w:rsid w:val="004A1794"/>
    <w:rsid w:val="004B2E3A"/>
    <w:rsid w:val="004E111E"/>
    <w:rsid w:val="0058701F"/>
    <w:rsid w:val="00593ECD"/>
    <w:rsid w:val="005C2C8B"/>
    <w:rsid w:val="005C4032"/>
    <w:rsid w:val="005C4DA4"/>
    <w:rsid w:val="005E6C57"/>
    <w:rsid w:val="005F7224"/>
    <w:rsid w:val="006336FC"/>
    <w:rsid w:val="00662290"/>
    <w:rsid w:val="00671CCF"/>
    <w:rsid w:val="00682C99"/>
    <w:rsid w:val="006971D0"/>
    <w:rsid w:val="006B4726"/>
    <w:rsid w:val="006F192C"/>
    <w:rsid w:val="0070375E"/>
    <w:rsid w:val="0071277A"/>
    <w:rsid w:val="00791F61"/>
    <w:rsid w:val="00796205"/>
    <w:rsid w:val="007E4142"/>
    <w:rsid w:val="00824AE8"/>
    <w:rsid w:val="00825098"/>
    <w:rsid w:val="00831E40"/>
    <w:rsid w:val="00877733"/>
    <w:rsid w:val="00880897"/>
    <w:rsid w:val="008D7D24"/>
    <w:rsid w:val="008F0896"/>
    <w:rsid w:val="009164F1"/>
    <w:rsid w:val="00922E45"/>
    <w:rsid w:val="00926E28"/>
    <w:rsid w:val="009349E3"/>
    <w:rsid w:val="009656DB"/>
    <w:rsid w:val="009B2603"/>
    <w:rsid w:val="009C6690"/>
    <w:rsid w:val="009C7F72"/>
    <w:rsid w:val="009F6BD9"/>
    <w:rsid w:val="00A8165A"/>
    <w:rsid w:val="00A94CBB"/>
    <w:rsid w:val="00AA49CC"/>
    <w:rsid w:val="00AC71B7"/>
    <w:rsid w:val="00AD2269"/>
    <w:rsid w:val="00AF407C"/>
    <w:rsid w:val="00B13541"/>
    <w:rsid w:val="00B26694"/>
    <w:rsid w:val="00B40D8E"/>
    <w:rsid w:val="00B4421C"/>
    <w:rsid w:val="00B444A3"/>
    <w:rsid w:val="00B50718"/>
    <w:rsid w:val="00B70BB1"/>
    <w:rsid w:val="00B766EE"/>
    <w:rsid w:val="00BC67F2"/>
    <w:rsid w:val="00C04CCB"/>
    <w:rsid w:val="00C112DE"/>
    <w:rsid w:val="00C24286"/>
    <w:rsid w:val="00C4748E"/>
    <w:rsid w:val="00C51A45"/>
    <w:rsid w:val="00C57827"/>
    <w:rsid w:val="00D05F7F"/>
    <w:rsid w:val="00D7350D"/>
    <w:rsid w:val="00DE7C95"/>
    <w:rsid w:val="00DF5754"/>
    <w:rsid w:val="00E022C1"/>
    <w:rsid w:val="00E10D52"/>
    <w:rsid w:val="00E3046F"/>
    <w:rsid w:val="00E96D0C"/>
    <w:rsid w:val="00EE23B3"/>
    <w:rsid w:val="00EF4D64"/>
    <w:rsid w:val="00F55DC5"/>
    <w:rsid w:val="00FB3877"/>
    <w:rsid w:val="00FE3B5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2A76"/>
  <w15:chartTrackingRefBased/>
  <w15:docId w15:val="{0F3F35CD-09DA-4334-A144-FD8F666F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0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0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0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0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0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0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0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0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0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0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0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0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0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0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07C"/>
    <w:rPr>
      <w:rFonts w:eastAsiaTheme="majorEastAsia" w:cstheme="majorBidi"/>
      <w:color w:val="272727" w:themeColor="text1" w:themeTint="D8"/>
    </w:rPr>
  </w:style>
  <w:style w:type="paragraph" w:styleId="Title">
    <w:name w:val="Title"/>
    <w:basedOn w:val="Normal"/>
    <w:next w:val="Normal"/>
    <w:link w:val="TitleChar"/>
    <w:uiPriority w:val="10"/>
    <w:qFormat/>
    <w:rsid w:val="00AF4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0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07C"/>
    <w:pPr>
      <w:spacing w:before="160"/>
      <w:jc w:val="center"/>
    </w:pPr>
    <w:rPr>
      <w:i/>
      <w:iCs/>
      <w:color w:val="404040" w:themeColor="text1" w:themeTint="BF"/>
    </w:rPr>
  </w:style>
  <w:style w:type="character" w:customStyle="1" w:styleId="QuoteChar">
    <w:name w:val="Quote Char"/>
    <w:basedOn w:val="DefaultParagraphFont"/>
    <w:link w:val="Quote"/>
    <w:uiPriority w:val="29"/>
    <w:rsid w:val="00AF407C"/>
    <w:rPr>
      <w:i/>
      <w:iCs/>
      <w:color w:val="404040" w:themeColor="text1" w:themeTint="BF"/>
    </w:rPr>
  </w:style>
  <w:style w:type="paragraph" w:styleId="ListParagraph">
    <w:name w:val="List Paragraph"/>
    <w:basedOn w:val="Normal"/>
    <w:uiPriority w:val="34"/>
    <w:qFormat/>
    <w:rsid w:val="00AF407C"/>
    <w:pPr>
      <w:ind w:left="720"/>
      <w:contextualSpacing/>
    </w:pPr>
  </w:style>
  <w:style w:type="character" w:styleId="IntenseEmphasis">
    <w:name w:val="Intense Emphasis"/>
    <w:basedOn w:val="DefaultParagraphFont"/>
    <w:uiPriority w:val="21"/>
    <w:qFormat/>
    <w:rsid w:val="00AF407C"/>
    <w:rPr>
      <w:i/>
      <w:iCs/>
      <w:color w:val="2F5496" w:themeColor="accent1" w:themeShade="BF"/>
    </w:rPr>
  </w:style>
  <w:style w:type="paragraph" w:styleId="IntenseQuote">
    <w:name w:val="Intense Quote"/>
    <w:basedOn w:val="Normal"/>
    <w:next w:val="Normal"/>
    <w:link w:val="IntenseQuoteChar"/>
    <w:uiPriority w:val="30"/>
    <w:qFormat/>
    <w:rsid w:val="00AF40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07C"/>
    <w:rPr>
      <w:i/>
      <w:iCs/>
      <w:color w:val="2F5496" w:themeColor="accent1" w:themeShade="BF"/>
    </w:rPr>
  </w:style>
  <w:style w:type="character" w:styleId="IntenseReference">
    <w:name w:val="Intense Reference"/>
    <w:basedOn w:val="DefaultParagraphFont"/>
    <w:uiPriority w:val="32"/>
    <w:qFormat/>
    <w:rsid w:val="00AF407C"/>
    <w:rPr>
      <w:b/>
      <w:bCs/>
      <w:smallCaps/>
      <w:color w:val="2F5496" w:themeColor="accent1" w:themeShade="BF"/>
      <w:spacing w:val="5"/>
    </w:rPr>
  </w:style>
  <w:style w:type="table" w:styleId="TableGrid">
    <w:name w:val="Table Grid"/>
    <w:basedOn w:val="TableNormal"/>
    <w:uiPriority w:val="39"/>
    <w:rsid w:val="00AF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790"/>
    <w:rPr>
      <w:sz w:val="16"/>
      <w:szCs w:val="16"/>
    </w:rPr>
  </w:style>
  <w:style w:type="paragraph" w:styleId="CommentText">
    <w:name w:val="annotation text"/>
    <w:basedOn w:val="Normal"/>
    <w:link w:val="CommentTextChar"/>
    <w:uiPriority w:val="99"/>
    <w:semiHidden/>
    <w:unhideWhenUsed/>
    <w:rsid w:val="00277790"/>
    <w:pPr>
      <w:spacing w:line="240" w:lineRule="auto"/>
    </w:pPr>
    <w:rPr>
      <w:sz w:val="20"/>
      <w:szCs w:val="20"/>
    </w:rPr>
  </w:style>
  <w:style w:type="character" w:customStyle="1" w:styleId="CommentTextChar">
    <w:name w:val="Comment Text Char"/>
    <w:basedOn w:val="DefaultParagraphFont"/>
    <w:link w:val="CommentText"/>
    <w:uiPriority w:val="99"/>
    <w:semiHidden/>
    <w:rsid w:val="00277790"/>
    <w:rPr>
      <w:sz w:val="20"/>
      <w:szCs w:val="20"/>
    </w:rPr>
  </w:style>
  <w:style w:type="paragraph" w:styleId="CommentSubject">
    <w:name w:val="annotation subject"/>
    <w:basedOn w:val="CommentText"/>
    <w:next w:val="CommentText"/>
    <w:link w:val="CommentSubjectChar"/>
    <w:uiPriority w:val="99"/>
    <w:semiHidden/>
    <w:unhideWhenUsed/>
    <w:rsid w:val="00277790"/>
    <w:rPr>
      <w:b/>
      <w:bCs/>
    </w:rPr>
  </w:style>
  <w:style w:type="character" w:customStyle="1" w:styleId="CommentSubjectChar">
    <w:name w:val="Comment Subject Char"/>
    <w:basedOn w:val="CommentTextChar"/>
    <w:link w:val="CommentSubject"/>
    <w:uiPriority w:val="99"/>
    <w:semiHidden/>
    <w:rsid w:val="00277790"/>
    <w:rPr>
      <w:b/>
      <w:bCs/>
      <w:sz w:val="20"/>
      <w:szCs w:val="20"/>
    </w:rPr>
  </w:style>
  <w:style w:type="paragraph" w:styleId="Revision">
    <w:name w:val="Revision"/>
    <w:hidden/>
    <w:uiPriority w:val="99"/>
    <w:semiHidden/>
    <w:rsid w:val="001125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16389-FA17-4826-85E7-6F2628C71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2489</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Harun-Ar- Rashid</dc:creator>
  <cp:keywords/>
  <dc:description/>
  <cp:lastModifiedBy>HP</cp:lastModifiedBy>
  <cp:revision>8</cp:revision>
  <dcterms:created xsi:type="dcterms:W3CDTF">2026-02-24T05:49:00Z</dcterms:created>
  <dcterms:modified xsi:type="dcterms:W3CDTF">2026-02-25T05:05:00Z</dcterms:modified>
</cp:coreProperties>
</file>