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3" w:type="dxa"/>
        <w:tblLayout w:type="fixed"/>
        <w:tblLook w:val="01E0" w:firstRow="1" w:lastRow="1" w:firstColumn="1" w:lastColumn="1" w:noHBand="0" w:noVBand="0"/>
      </w:tblPr>
      <w:tblGrid>
        <w:gridCol w:w="2377"/>
        <w:gridCol w:w="8086"/>
      </w:tblGrid>
      <w:tr w:rsidR="00D10E00" w:rsidRPr="00A51B71" w14:paraId="3EE2C6C2" w14:textId="77777777" w:rsidTr="00FD0B19">
        <w:tc>
          <w:tcPr>
            <w:tcW w:w="10458" w:type="dxa"/>
            <w:gridSpan w:val="2"/>
            <w:shd w:val="clear" w:color="auto" w:fill="CCCCCC"/>
            <w:vAlign w:val="center"/>
          </w:tcPr>
          <w:p w14:paraId="3BC2E548" w14:textId="49713C44" w:rsidR="00D10E00" w:rsidRPr="00A51B71" w:rsidRDefault="00D10E00" w:rsidP="00FD0B19">
            <w:pPr>
              <w:tabs>
                <w:tab w:val="left" w:pos="1701"/>
              </w:tabs>
              <w:spacing w:after="120"/>
              <w:rPr>
                <w:rFonts w:asciiTheme="majorHAnsi" w:hAnsiTheme="majorHAnsi" w:cstheme="majorHAnsi"/>
                <w:szCs w:val="22"/>
              </w:rPr>
            </w:pPr>
            <w:r w:rsidRPr="00A51B71">
              <w:rPr>
                <w:rFonts w:asciiTheme="majorHAnsi" w:hAnsiTheme="majorHAnsi" w:cstheme="majorHAnsi"/>
                <w:noProof/>
                <w:color w:val="000000" w:themeColor="text1"/>
                <w:szCs w:val="22"/>
                <w:lang w:eastAsia="en-US"/>
              </w:rPr>
              <mc:AlternateContent>
                <mc:Choice Requires="wps">
                  <w:drawing>
                    <wp:anchor distT="0" distB="0" distL="114300" distR="114300" simplePos="0" relativeHeight="251659264" behindDoc="0" locked="0" layoutInCell="0" allowOverlap="1" wp14:anchorId="525FB653" wp14:editId="53D1F693">
                      <wp:simplePos x="0" y="0"/>
                      <wp:positionH relativeFrom="column">
                        <wp:posOffset>-60325</wp:posOffset>
                      </wp:positionH>
                      <wp:positionV relativeFrom="paragraph">
                        <wp:posOffset>-893445</wp:posOffset>
                      </wp:positionV>
                      <wp:extent cx="3810000" cy="414020"/>
                      <wp:effectExtent l="6350" t="6985" r="317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414020"/>
                              </a:xfrm>
                              <a:prstGeom prst="rect">
                                <a:avLst/>
                              </a:prstGeom>
                              <a:solidFill>
                                <a:srgbClr val="FFFFFF">
                                  <a:alpha val="1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32B4EF" w14:textId="30904074" w:rsidR="00D10E00" w:rsidRPr="00511DE3" w:rsidRDefault="00D10E00" w:rsidP="00D10E00">
                                  <w:pPr>
                                    <w:rPr>
                                      <w:rFonts w:ascii="Arial Black" w:hAnsi="Arial Black"/>
                                      <w:color w:val="C0C0C0"/>
                                      <w:sz w:val="36"/>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5FB653" id="_x0000_t202" coordsize="21600,21600" o:spt="202" path="m,l,21600r21600,l21600,xe">
                      <v:stroke joinstyle="miter"/>
                      <v:path gradientshapeok="t" o:connecttype="rect"/>
                    </v:shapetype>
                    <v:shape id="Text Box 1" o:spid="_x0000_s1026" type="#_x0000_t202" style="position:absolute;margin-left:-4.75pt;margin-top:-70.35pt;width:300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" o:allowincell="f" stroked="f">
                      <v:fill opacity="6682f"/>
                      <v:textbox style="mso-fit-shape-to-text:t">
                        <w:txbxContent>
                          <w:p w14:paraId="3E32B4EF" w14:textId="30904074" w:rsidR="00D10E00" w:rsidRPr="00511DE3" w:rsidRDefault="00D10E00" w:rsidP="00D10E00">
                            <w:pPr>
                              <w:rPr>
                                <w:rFonts w:ascii="Arial Black" w:hAnsi="Arial Black"/>
                                <w:color w:val="C0C0C0"/>
                                <w:sz w:val="36"/>
                              </w:rPr>
                            </w:pPr>
                          </w:p>
                        </w:txbxContent>
                      </v:textbox>
                    </v:shape>
                  </w:pict>
                </mc:Fallback>
              </mc:AlternateContent>
            </w:r>
            <w:r w:rsidRPr="00A51B71">
              <w:rPr>
                <w:rFonts w:asciiTheme="majorHAnsi" w:hAnsiTheme="majorHAnsi" w:cstheme="majorHAnsi"/>
                <w:b/>
                <w:bCs/>
                <w:color w:val="000000" w:themeColor="text1"/>
                <w:szCs w:val="22"/>
              </w:rPr>
              <w:t xml:space="preserve">Position: </w:t>
            </w:r>
            <w:r w:rsidR="00D74CD8" w:rsidRPr="00D74CD8">
              <w:rPr>
                <w:rFonts w:asciiTheme="majorHAnsi" w:hAnsiTheme="majorHAnsi" w:cstheme="majorHAnsi"/>
                <w:b/>
                <w:bCs/>
                <w:color w:val="000000" w:themeColor="text1"/>
                <w:szCs w:val="22"/>
              </w:rPr>
              <w:t>SBCC</w:t>
            </w:r>
            <w:r w:rsidR="00E87A35">
              <w:rPr>
                <w:rFonts w:asciiTheme="majorHAnsi" w:hAnsiTheme="majorHAnsi" w:cstheme="majorHAnsi"/>
                <w:b/>
                <w:bCs/>
                <w:color w:val="000000" w:themeColor="text1"/>
                <w:szCs w:val="22"/>
              </w:rPr>
              <w:t xml:space="preserve"> </w:t>
            </w:r>
            <w:r w:rsidR="00D74CD8" w:rsidRPr="00D74CD8">
              <w:rPr>
                <w:rFonts w:asciiTheme="majorHAnsi" w:hAnsiTheme="majorHAnsi" w:cstheme="majorHAnsi"/>
                <w:b/>
                <w:bCs/>
                <w:color w:val="000000" w:themeColor="text1"/>
                <w:szCs w:val="22"/>
              </w:rPr>
              <w:t xml:space="preserve">Advisor I </w:t>
            </w:r>
            <w:r w:rsidR="00944B8E" w:rsidRPr="00A51B71">
              <w:rPr>
                <w:rFonts w:asciiTheme="majorHAnsi" w:hAnsiTheme="majorHAnsi" w:cstheme="majorHAnsi"/>
                <w:b/>
                <w:bCs/>
                <w:color w:val="000000" w:themeColor="text1"/>
                <w:szCs w:val="22"/>
              </w:rPr>
              <w:t>-</w:t>
            </w:r>
            <w:r w:rsidR="00873623">
              <w:rPr>
                <w:rFonts w:asciiTheme="majorHAnsi" w:hAnsiTheme="majorHAnsi" w:cstheme="majorHAnsi"/>
                <w:b/>
                <w:bCs/>
                <w:color w:val="000000" w:themeColor="text1"/>
                <w:szCs w:val="22"/>
              </w:rPr>
              <w:t xml:space="preserve"> </w:t>
            </w:r>
            <w:r w:rsidR="00944B8E" w:rsidRPr="00A51B71">
              <w:rPr>
                <w:rFonts w:asciiTheme="majorHAnsi" w:hAnsiTheme="majorHAnsi" w:cstheme="majorHAnsi"/>
                <w:b/>
                <w:bCs/>
                <w:color w:val="000000" w:themeColor="text1"/>
                <w:szCs w:val="22"/>
              </w:rPr>
              <w:t>Improving the Journey of People Using MRM in South Asia Project, Ipas Bangladesh</w:t>
            </w:r>
          </w:p>
        </w:tc>
      </w:tr>
      <w:tr w:rsidR="00D10E00" w:rsidRPr="00A51B71" w14:paraId="3A2C74DD" w14:textId="77777777" w:rsidTr="00D862F2">
        <w:trPr>
          <w:trHeight w:val="171"/>
        </w:trPr>
        <w:tc>
          <w:tcPr>
            <w:tcW w:w="10458" w:type="dxa"/>
            <w:gridSpan w:val="2"/>
            <w:tcBorders>
              <w:bottom w:val="single" w:sz="4" w:space="0" w:color="808080"/>
            </w:tcBorders>
            <w:shd w:val="clear" w:color="auto" w:fill="auto"/>
            <w:vAlign w:val="center"/>
          </w:tcPr>
          <w:p w14:paraId="1CEFE4E2" w14:textId="77777777" w:rsidR="00D10E00" w:rsidRPr="00A51B71" w:rsidRDefault="00D10E00" w:rsidP="00D862F2">
            <w:pPr>
              <w:tabs>
                <w:tab w:val="left" w:pos="1701"/>
              </w:tabs>
              <w:spacing w:after="120"/>
              <w:rPr>
                <w:rFonts w:asciiTheme="majorHAnsi" w:hAnsiTheme="majorHAnsi" w:cstheme="majorHAnsi"/>
                <w:szCs w:val="22"/>
              </w:rPr>
            </w:pPr>
          </w:p>
        </w:tc>
      </w:tr>
      <w:tr w:rsidR="00D10E00" w:rsidRPr="00A51B71" w14:paraId="5736F3C5" w14:textId="77777777" w:rsidTr="00FD0B19">
        <w:tc>
          <w:tcPr>
            <w:tcW w:w="10458" w:type="dxa"/>
            <w:gridSpan w:val="2"/>
            <w:tcBorders>
              <w:top w:val="single" w:sz="4" w:space="0" w:color="808080"/>
              <w:left w:val="single" w:sz="4" w:space="0" w:color="808080"/>
              <w:bottom w:val="single" w:sz="4" w:space="0" w:color="808080"/>
              <w:right w:val="single" w:sz="4" w:space="0" w:color="808080"/>
            </w:tcBorders>
            <w:shd w:val="clear" w:color="auto" w:fill="CCCCCC"/>
          </w:tcPr>
          <w:p w14:paraId="568C160E" w14:textId="77777777" w:rsidR="00D10E00" w:rsidRPr="00A51B71" w:rsidRDefault="00D10E00" w:rsidP="00FD0B19">
            <w:pPr>
              <w:tabs>
                <w:tab w:val="left" w:pos="1701"/>
              </w:tabs>
              <w:spacing w:after="120"/>
              <w:rPr>
                <w:rFonts w:asciiTheme="majorHAnsi" w:hAnsiTheme="majorHAnsi" w:cstheme="majorHAnsi"/>
                <w:b/>
                <w:bCs/>
                <w:szCs w:val="22"/>
              </w:rPr>
            </w:pPr>
            <w:r w:rsidRPr="00A51B71">
              <w:rPr>
                <w:rFonts w:asciiTheme="majorHAnsi" w:hAnsiTheme="majorHAnsi" w:cstheme="majorHAnsi"/>
                <w:b/>
                <w:bCs/>
                <w:szCs w:val="22"/>
              </w:rPr>
              <w:t>Job Details</w:t>
            </w:r>
          </w:p>
        </w:tc>
      </w:tr>
      <w:tr w:rsidR="00D10E00" w:rsidRPr="00A51B71" w14:paraId="134BC455" w14:textId="77777777" w:rsidTr="00FD0B19">
        <w:tc>
          <w:tcPr>
            <w:tcW w:w="2376" w:type="dxa"/>
            <w:tcBorders>
              <w:top w:val="single" w:sz="4" w:space="0" w:color="808080"/>
              <w:left w:val="single" w:sz="4" w:space="0" w:color="808080"/>
              <w:bottom w:val="single" w:sz="4" w:space="0" w:color="808080"/>
              <w:right w:val="single" w:sz="4" w:space="0" w:color="808080"/>
            </w:tcBorders>
            <w:shd w:val="clear" w:color="auto" w:fill="auto"/>
          </w:tcPr>
          <w:p w14:paraId="7232C0DA" w14:textId="77777777" w:rsidR="00D10E00" w:rsidRPr="00A51B71" w:rsidRDefault="00D10E00" w:rsidP="00284218">
            <w:pPr>
              <w:tabs>
                <w:tab w:val="left" w:pos="2127"/>
              </w:tabs>
              <w:rPr>
                <w:rFonts w:asciiTheme="majorHAnsi" w:hAnsiTheme="majorHAnsi" w:cstheme="majorHAnsi"/>
                <w:szCs w:val="22"/>
              </w:rPr>
            </w:pPr>
            <w:r w:rsidRPr="00A51B71">
              <w:rPr>
                <w:rFonts w:asciiTheme="majorHAnsi" w:hAnsiTheme="majorHAnsi" w:cstheme="majorHAnsi"/>
                <w:szCs w:val="22"/>
              </w:rPr>
              <w:t xml:space="preserve">Reports to: </w:t>
            </w:r>
          </w:p>
          <w:p w14:paraId="48714BC5" w14:textId="77777777" w:rsidR="002E2033" w:rsidRDefault="002E2033" w:rsidP="00284218">
            <w:pPr>
              <w:tabs>
                <w:tab w:val="left" w:pos="2127"/>
              </w:tabs>
              <w:rPr>
                <w:rFonts w:asciiTheme="majorHAnsi" w:hAnsiTheme="majorHAnsi" w:cstheme="majorHAnsi"/>
                <w:szCs w:val="22"/>
              </w:rPr>
            </w:pPr>
          </w:p>
          <w:p w14:paraId="201D67CE" w14:textId="0A430707" w:rsidR="00D10E00" w:rsidRPr="00A51B71" w:rsidRDefault="00D10E00" w:rsidP="00284218">
            <w:pPr>
              <w:tabs>
                <w:tab w:val="left" w:pos="2127"/>
              </w:tabs>
              <w:rPr>
                <w:rFonts w:asciiTheme="majorHAnsi" w:hAnsiTheme="majorHAnsi" w:cstheme="majorHAnsi"/>
                <w:szCs w:val="22"/>
              </w:rPr>
            </w:pPr>
            <w:r w:rsidRPr="00A51B71">
              <w:rPr>
                <w:rFonts w:asciiTheme="majorHAnsi" w:hAnsiTheme="majorHAnsi" w:cstheme="majorHAnsi"/>
                <w:szCs w:val="22"/>
              </w:rPr>
              <w:t>Direct Reports:</w:t>
            </w:r>
          </w:p>
          <w:p w14:paraId="3BA647B5" w14:textId="77777777" w:rsidR="002E2033" w:rsidRDefault="002E2033" w:rsidP="00284218">
            <w:pPr>
              <w:tabs>
                <w:tab w:val="left" w:pos="2127"/>
              </w:tabs>
              <w:rPr>
                <w:rFonts w:asciiTheme="majorHAnsi" w:hAnsiTheme="majorHAnsi" w:cstheme="majorHAnsi"/>
                <w:szCs w:val="22"/>
              </w:rPr>
            </w:pPr>
          </w:p>
          <w:p w14:paraId="23240003" w14:textId="3D748F32" w:rsidR="00D10E00" w:rsidRPr="00A51B71" w:rsidRDefault="00D10E00" w:rsidP="00284218">
            <w:pPr>
              <w:tabs>
                <w:tab w:val="left" w:pos="2127"/>
              </w:tabs>
              <w:rPr>
                <w:rFonts w:asciiTheme="majorHAnsi" w:hAnsiTheme="majorHAnsi" w:cstheme="majorHAnsi"/>
                <w:szCs w:val="22"/>
              </w:rPr>
            </w:pPr>
            <w:r w:rsidRPr="00A51B71">
              <w:rPr>
                <w:rFonts w:asciiTheme="majorHAnsi" w:hAnsiTheme="majorHAnsi" w:cstheme="majorHAnsi"/>
                <w:szCs w:val="22"/>
              </w:rPr>
              <w:t>Location:</w:t>
            </w:r>
          </w:p>
          <w:p w14:paraId="1042CD3A" w14:textId="77777777" w:rsidR="002E2033" w:rsidRDefault="002E2033" w:rsidP="00284218">
            <w:pPr>
              <w:tabs>
                <w:tab w:val="left" w:pos="2127"/>
              </w:tabs>
              <w:rPr>
                <w:rFonts w:asciiTheme="majorHAnsi" w:hAnsiTheme="majorHAnsi" w:cstheme="majorHAnsi"/>
                <w:szCs w:val="22"/>
              </w:rPr>
            </w:pPr>
          </w:p>
          <w:p w14:paraId="37213314" w14:textId="37BAB1C6" w:rsidR="00D10E00" w:rsidRPr="00A51B71" w:rsidRDefault="00D10E00" w:rsidP="00284218">
            <w:pPr>
              <w:tabs>
                <w:tab w:val="left" w:pos="2127"/>
              </w:tabs>
              <w:rPr>
                <w:rFonts w:asciiTheme="majorHAnsi" w:hAnsiTheme="majorHAnsi" w:cstheme="majorHAnsi"/>
                <w:szCs w:val="22"/>
              </w:rPr>
            </w:pPr>
            <w:r w:rsidRPr="00A51B71">
              <w:rPr>
                <w:rFonts w:asciiTheme="majorHAnsi" w:hAnsiTheme="majorHAnsi" w:cstheme="majorHAnsi"/>
                <w:szCs w:val="22"/>
              </w:rPr>
              <w:t>Required Travel:</w:t>
            </w:r>
          </w:p>
          <w:p w14:paraId="7769FA77" w14:textId="77777777" w:rsidR="002E2033" w:rsidRDefault="002E2033" w:rsidP="00284218">
            <w:pPr>
              <w:tabs>
                <w:tab w:val="left" w:pos="2127"/>
              </w:tabs>
              <w:rPr>
                <w:rFonts w:asciiTheme="majorHAnsi" w:hAnsiTheme="majorHAnsi" w:cstheme="majorHAnsi"/>
                <w:szCs w:val="22"/>
              </w:rPr>
            </w:pPr>
          </w:p>
          <w:p w14:paraId="0FB164C1" w14:textId="7519BCB9" w:rsidR="00D10E00" w:rsidRPr="00A51B71" w:rsidRDefault="00D10E00" w:rsidP="00284218">
            <w:pPr>
              <w:tabs>
                <w:tab w:val="left" w:pos="2127"/>
              </w:tabs>
              <w:rPr>
                <w:rFonts w:asciiTheme="majorHAnsi" w:hAnsiTheme="majorHAnsi" w:cstheme="majorHAnsi"/>
                <w:szCs w:val="22"/>
              </w:rPr>
            </w:pPr>
            <w:r w:rsidRPr="00A51B71">
              <w:rPr>
                <w:rFonts w:asciiTheme="majorHAnsi" w:hAnsiTheme="majorHAnsi" w:cstheme="majorHAnsi"/>
                <w:szCs w:val="22"/>
              </w:rPr>
              <w:t>Eligible for overtime:</w:t>
            </w:r>
          </w:p>
        </w:tc>
        <w:tc>
          <w:tcPr>
            <w:tcW w:w="8082" w:type="dxa"/>
            <w:tcBorders>
              <w:top w:val="single" w:sz="4" w:space="0" w:color="808080"/>
              <w:left w:val="single" w:sz="4" w:space="0" w:color="808080"/>
              <w:bottom w:val="single" w:sz="4" w:space="0" w:color="808080"/>
              <w:right w:val="single" w:sz="4" w:space="0" w:color="808080"/>
            </w:tcBorders>
            <w:shd w:val="clear" w:color="auto" w:fill="auto"/>
          </w:tcPr>
          <w:p w14:paraId="2372F577" w14:textId="661EE292" w:rsidR="00D10E00" w:rsidRPr="002E2033" w:rsidRDefault="00944B8E" w:rsidP="00FD0B19">
            <w:pPr>
              <w:spacing w:after="120"/>
              <w:ind w:right="288"/>
              <w:rPr>
                <w:rFonts w:asciiTheme="majorHAnsi" w:hAnsiTheme="majorHAnsi" w:cstheme="majorHAnsi"/>
                <w:b/>
                <w:bCs/>
                <w:szCs w:val="22"/>
                <w:lang w:val="it-IT"/>
              </w:rPr>
            </w:pPr>
            <w:r w:rsidRPr="002E2033">
              <w:rPr>
                <w:rFonts w:asciiTheme="majorHAnsi" w:hAnsiTheme="majorHAnsi" w:cstheme="majorHAnsi"/>
                <w:b/>
                <w:bCs/>
                <w:szCs w:val="22"/>
                <w:lang w:val="it-IT"/>
              </w:rPr>
              <w:t>Project Manager</w:t>
            </w:r>
            <w:r w:rsidR="005C0065" w:rsidRPr="002E2033">
              <w:rPr>
                <w:rFonts w:asciiTheme="majorHAnsi" w:hAnsiTheme="majorHAnsi" w:cstheme="majorHAnsi"/>
                <w:b/>
                <w:bCs/>
                <w:szCs w:val="22"/>
                <w:lang w:val="it-IT"/>
              </w:rPr>
              <w:t xml:space="preserve">, </w:t>
            </w:r>
            <w:r w:rsidR="005C0065" w:rsidRPr="002E2033">
              <w:rPr>
                <w:rFonts w:asciiTheme="majorHAnsi" w:hAnsiTheme="majorHAnsi" w:cstheme="majorHAnsi"/>
                <w:b/>
                <w:bCs/>
                <w:szCs w:val="22"/>
              </w:rPr>
              <w:t>Improving the Journey of People Using MRM in South Asia Project, Ipas Bangladesh</w:t>
            </w:r>
          </w:p>
          <w:p w14:paraId="0C3F964C" w14:textId="1BB29FD6" w:rsidR="00D10E00" w:rsidRPr="00A51B71" w:rsidRDefault="00D10E00" w:rsidP="00FD0B19">
            <w:pPr>
              <w:spacing w:after="120"/>
              <w:ind w:right="288"/>
              <w:rPr>
                <w:rFonts w:asciiTheme="majorHAnsi" w:hAnsiTheme="majorHAnsi" w:cstheme="majorHAnsi"/>
                <w:szCs w:val="22"/>
                <w:lang w:val="it-IT"/>
              </w:rPr>
            </w:pPr>
            <w:r w:rsidRPr="00A51B71">
              <w:rPr>
                <w:rFonts w:asciiTheme="majorHAnsi" w:hAnsiTheme="majorHAnsi" w:cstheme="majorHAnsi"/>
                <w:szCs w:val="22"/>
                <w:lang w:val="it-IT"/>
              </w:rPr>
              <w:t xml:space="preserve">0  </w:t>
            </w:r>
            <w:r w:rsidR="00944B8E" w:rsidRPr="00A51B71">
              <w:rPr>
                <w:rFonts w:asciiTheme="majorHAnsi" w:hAnsiTheme="majorHAnsi" w:cstheme="majorHAnsi"/>
                <w:szCs w:val="22"/>
              </w:rPr>
              <w:fldChar w:fldCharType="begin">
                <w:ffData>
                  <w:name w:val="Check1"/>
                  <w:enabled/>
                  <w:calcOnExit w:val="0"/>
                  <w:checkBox>
                    <w:sizeAuto/>
                    <w:default w:val="1"/>
                  </w:checkBox>
                </w:ffData>
              </w:fldChar>
            </w:r>
            <w:bookmarkStart w:id="0" w:name="Check1"/>
            <w:r w:rsidR="00944B8E" w:rsidRPr="00A51B71">
              <w:rPr>
                <w:rFonts w:asciiTheme="majorHAnsi" w:hAnsiTheme="majorHAnsi" w:cstheme="majorHAnsi"/>
                <w:szCs w:val="22"/>
              </w:rPr>
              <w:instrText xml:space="preserve"> FORMCHECKBOX </w:instrText>
            </w:r>
            <w:r w:rsidR="00944B8E" w:rsidRPr="00A51B71">
              <w:rPr>
                <w:rFonts w:asciiTheme="majorHAnsi" w:hAnsiTheme="majorHAnsi" w:cstheme="majorHAnsi"/>
                <w:szCs w:val="22"/>
              </w:rPr>
            </w:r>
            <w:r w:rsidR="00944B8E" w:rsidRPr="00A51B71">
              <w:rPr>
                <w:rFonts w:asciiTheme="majorHAnsi" w:hAnsiTheme="majorHAnsi" w:cstheme="majorHAnsi"/>
                <w:szCs w:val="22"/>
              </w:rPr>
              <w:fldChar w:fldCharType="separate"/>
            </w:r>
            <w:r w:rsidR="00944B8E" w:rsidRPr="00A51B71">
              <w:rPr>
                <w:rFonts w:asciiTheme="majorHAnsi" w:hAnsiTheme="majorHAnsi" w:cstheme="majorHAnsi"/>
                <w:szCs w:val="22"/>
              </w:rPr>
              <w:fldChar w:fldCharType="end"/>
            </w:r>
            <w:bookmarkEnd w:id="0"/>
            <w:r w:rsidRPr="00A51B71">
              <w:rPr>
                <w:rFonts w:asciiTheme="majorHAnsi" w:hAnsiTheme="majorHAnsi" w:cstheme="majorHAnsi"/>
                <w:szCs w:val="22"/>
                <w:lang w:val="it-IT"/>
              </w:rPr>
              <w:t xml:space="preserve">  1-2  </w:t>
            </w:r>
            <w:r w:rsidRPr="00A51B71">
              <w:rPr>
                <w:rFonts w:asciiTheme="majorHAnsi" w:hAnsiTheme="majorHAnsi" w:cstheme="majorHAnsi"/>
                <w:szCs w:val="22"/>
              </w:rPr>
              <w:fldChar w:fldCharType="begin">
                <w:ffData>
                  <w:name w:val="Check2"/>
                  <w:enabled/>
                  <w:calcOnExit w:val="0"/>
                  <w:checkBox>
                    <w:sizeAuto/>
                    <w:default w:val="0"/>
                  </w:checkBox>
                </w:ffData>
              </w:fldChar>
            </w:r>
            <w:bookmarkStart w:id="1" w:name="Check2"/>
            <w:r w:rsidRPr="00A51B71">
              <w:rPr>
                <w:rFonts w:asciiTheme="majorHAnsi" w:hAnsiTheme="majorHAnsi" w:cstheme="majorHAnsi"/>
                <w:szCs w:val="22"/>
              </w:rPr>
              <w:instrText xml:space="preserve"> FORMCHECKBOX </w:instrText>
            </w:r>
            <w:r w:rsidRPr="00A51B71">
              <w:rPr>
                <w:rFonts w:asciiTheme="majorHAnsi" w:hAnsiTheme="majorHAnsi" w:cstheme="majorHAnsi"/>
                <w:szCs w:val="22"/>
              </w:rPr>
            </w:r>
            <w:r w:rsidRPr="00A51B71">
              <w:rPr>
                <w:rFonts w:asciiTheme="majorHAnsi" w:hAnsiTheme="majorHAnsi" w:cstheme="majorHAnsi"/>
                <w:szCs w:val="22"/>
              </w:rPr>
              <w:fldChar w:fldCharType="separate"/>
            </w:r>
            <w:r w:rsidRPr="00A51B71">
              <w:rPr>
                <w:rFonts w:asciiTheme="majorHAnsi" w:hAnsiTheme="majorHAnsi" w:cstheme="majorHAnsi"/>
                <w:szCs w:val="22"/>
              </w:rPr>
              <w:fldChar w:fldCharType="end"/>
            </w:r>
            <w:bookmarkEnd w:id="1"/>
            <w:r w:rsidRPr="00A51B71">
              <w:rPr>
                <w:rFonts w:asciiTheme="majorHAnsi" w:hAnsiTheme="majorHAnsi" w:cstheme="majorHAnsi"/>
                <w:szCs w:val="22"/>
                <w:lang w:val="it-IT"/>
              </w:rPr>
              <w:t xml:space="preserve">  3-5 </w:t>
            </w:r>
            <w:r w:rsidR="00944B8E" w:rsidRPr="00A51B71">
              <w:rPr>
                <w:rFonts w:asciiTheme="majorHAnsi" w:hAnsiTheme="majorHAnsi" w:cstheme="majorHAnsi"/>
                <w:szCs w:val="22"/>
              </w:rPr>
              <w:fldChar w:fldCharType="begin">
                <w:ffData>
                  <w:name w:val=""/>
                  <w:enabled/>
                  <w:calcOnExit w:val="0"/>
                  <w:checkBox>
                    <w:sizeAuto/>
                    <w:default w:val="0"/>
                  </w:checkBox>
                </w:ffData>
              </w:fldChar>
            </w:r>
            <w:r w:rsidR="00944B8E" w:rsidRPr="00A51B71">
              <w:rPr>
                <w:rFonts w:asciiTheme="majorHAnsi" w:hAnsiTheme="majorHAnsi" w:cstheme="majorHAnsi"/>
                <w:szCs w:val="22"/>
              </w:rPr>
              <w:instrText xml:space="preserve"> FORMCHECKBOX </w:instrText>
            </w:r>
            <w:r w:rsidR="00944B8E" w:rsidRPr="00A51B71">
              <w:rPr>
                <w:rFonts w:asciiTheme="majorHAnsi" w:hAnsiTheme="majorHAnsi" w:cstheme="majorHAnsi"/>
                <w:szCs w:val="22"/>
              </w:rPr>
            </w:r>
            <w:r w:rsidR="00944B8E" w:rsidRPr="00A51B71">
              <w:rPr>
                <w:rFonts w:asciiTheme="majorHAnsi" w:hAnsiTheme="majorHAnsi" w:cstheme="majorHAnsi"/>
                <w:szCs w:val="22"/>
              </w:rPr>
              <w:fldChar w:fldCharType="separate"/>
            </w:r>
            <w:r w:rsidR="00944B8E" w:rsidRPr="00A51B71">
              <w:rPr>
                <w:rFonts w:asciiTheme="majorHAnsi" w:hAnsiTheme="majorHAnsi" w:cstheme="majorHAnsi"/>
                <w:szCs w:val="22"/>
              </w:rPr>
              <w:fldChar w:fldCharType="end"/>
            </w:r>
            <w:r w:rsidRPr="00A51B71">
              <w:rPr>
                <w:rFonts w:asciiTheme="majorHAnsi" w:hAnsiTheme="majorHAnsi" w:cstheme="majorHAnsi"/>
                <w:szCs w:val="22"/>
                <w:lang w:val="it-IT"/>
              </w:rPr>
              <w:t xml:space="preserve">   6-10  </w:t>
            </w:r>
            <w:r w:rsidR="001136FC" w:rsidRPr="00A51B71">
              <w:rPr>
                <w:rFonts w:asciiTheme="majorHAnsi" w:hAnsiTheme="majorHAnsi" w:cstheme="majorHAnsi"/>
                <w:szCs w:val="22"/>
              </w:rPr>
              <w:fldChar w:fldCharType="begin">
                <w:ffData>
                  <w:name w:val="Check5"/>
                  <w:enabled/>
                  <w:calcOnExit w:val="0"/>
                  <w:checkBox>
                    <w:sizeAuto/>
                    <w:default w:val="0"/>
                  </w:checkBox>
                </w:ffData>
              </w:fldChar>
            </w:r>
            <w:r w:rsidR="001136FC" w:rsidRPr="00A51B71">
              <w:rPr>
                <w:rFonts w:asciiTheme="majorHAnsi" w:hAnsiTheme="majorHAnsi" w:cstheme="majorHAnsi"/>
                <w:szCs w:val="22"/>
                <w:lang w:val="it-IT"/>
              </w:rPr>
              <w:instrText xml:space="preserve"> FORMCHECKBOX </w:instrText>
            </w:r>
            <w:r w:rsidR="001136FC" w:rsidRPr="00A51B71">
              <w:rPr>
                <w:rFonts w:asciiTheme="majorHAnsi" w:hAnsiTheme="majorHAnsi" w:cstheme="majorHAnsi"/>
                <w:szCs w:val="22"/>
              </w:rPr>
            </w:r>
            <w:r w:rsidR="001136FC" w:rsidRPr="00A51B71">
              <w:rPr>
                <w:rFonts w:asciiTheme="majorHAnsi" w:hAnsiTheme="majorHAnsi" w:cstheme="majorHAnsi"/>
                <w:szCs w:val="22"/>
              </w:rPr>
              <w:fldChar w:fldCharType="separate"/>
            </w:r>
            <w:r w:rsidR="001136FC" w:rsidRPr="00A51B71">
              <w:rPr>
                <w:rFonts w:asciiTheme="majorHAnsi" w:hAnsiTheme="majorHAnsi" w:cstheme="majorHAnsi"/>
                <w:szCs w:val="22"/>
              </w:rPr>
              <w:fldChar w:fldCharType="end"/>
            </w:r>
            <w:r w:rsidR="001136FC" w:rsidRPr="00A51B71">
              <w:rPr>
                <w:rFonts w:asciiTheme="majorHAnsi" w:hAnsiTheme="majorHAnsi" w:cstheme="majorHAnsi"/>
                <w:szCs w:val="22"/>
                <w:lang w:val="it-IT"/>
              </w:rPr>
              <w:t xml:space="preserve"> </w:t>
            </w:r>
            <w:r w:rsidRPr="00A51B71">
              <w:rPr>
                <w:rFonts w:asciiTheme="majorHAnsi" w:hAnsiTheme="majorHAnsi" w:cstheme="majorHAnsi"/>
                <w:szCs w:val="22"/>
                <w:lang w:val="it-IT"/>
              </w:rPr>
              <w:t xml:space="preserve"> 11+</w:t>
            </w:r>
            <w:r w:rsidR="001136FC" w:rsidRPr="00A51B71">
              <w:rPr>
                <w:rFonts w:asciiTheme="majorHAnsi" w:hAnsiTheme="majorHAnsi" w:cstheme="majorHAnsi"/>
                <w:szCs w:val="22"/>
              </w:rPr>
              <w:fldChar w:fldCharType="begin">
                <w:ffData>
                  <w:name w:val="Check5"/>
                  <w:enabled/>
                  <w:calcOnExit w:val="0"/>
                  <w:checkBox>
                    <w:sizeAuto/>
                    <w:default w:val="0"/>
                  </w:checkBox>
                </w:ffData>
              </w:fldChar>
            </w:r>
            <w:r w:rsidR="001136FC" w:rsidRPr="00A51B71">
              <w:rPr>
                <w:rFonts w:asciiTheme="majorHAnsi" w:hAnsiTheme="majorHAnsi" w:cstheme="majorHAnsi"/>
                <w:szCs w:val="22"/>
                <w:lang w:val="it-IT"/>
              </w:rPr>
              <w:instrText xml:space="preserve"> FORMCHECKBOX </w:instrText>
            </w:r>
            <w:r w:rsidR="001136FC" w:rsidRPr="00A51B71">
              <w:rPr>
                <w:rFonts w:asciiTheme="majorHAnsi" w:hAnsiTheme="majorHAnsi" w:cstheme="majorHAnsi"/>
                <w:szCs w:val="22"/>
              </w:rPr>
            </w:r>
            <w:r w:rsidR="001136FC" w:rsidRPr="00A51B71">
              <w:rPr>
                <w:rFonts w:asciiTheme="majorHAnsi" w:hAnsiTheme="majorHAnsi" w:cstheme="majorHAnsi"/>
                <w:szCs w:val="22"/>
              </w:rPr>
              <w:fldChar w:fldCharType="separate"/>
            </w:r>
            <w:r w:rsidR="001136FC" w:rsidRPr="00A51B71">
              <w:rPr>
                <w:rFonts w:asciiTheme="majorHAnsi" w:hAnsiTheme="majorHAnsi" w:cstheme="majorHAnsi"/>
                <w:szCs w:val="22"/>
              </w:rPr>
              <w:fldChar w:fldCharType="end"/>
            </w:r>
            <w:r w:rsidR="001136FC" w:rsidRPr="00A51B71">
              <w:rPr>
                <w:rFonts w:asciiTheme="majorHAnsi" w:hAnsiTheme="majorHAnsi" w:cstheme="majorHAnsi"/>
                <w:szCs w:val="22"/>
                <w:lang w:val="it-IT"/>
              </w:rPr>
              <w:t xml:space="preserve"> </w:t>
            </w:r>
          </w:p>
          <w:p w14:paraId="7E75A0B2" w14:textId="77777777" w:rsidR="00D10E00" w:rsidRDefault="002F639D" w:rsidP="002E2033">
            <w:pPr>
              <w:spacing w:after="120" w:line="360" w:lineRule="auto"/>
              <w:ind w:right="288"/>
              <w:rPr>
                <w:rFonts w:asciiTheme="majorHAnsi" w:hAnsiTheme="majorHAnsi" w:cstheme="majorHAnsi"/>
                <w:szCs w:val="22"/>
              </w:rPr>
            </w:pPr>
            <w:r w:rsidRPr="00A51B71">
              <w:rPr>
                <w:rFonts w:asciiTheme="majorHAnsi" w:hAnsiTheme="majorHAnsi" w:cstheme="majorHAnsi"/>
                <w:szCs w:val="22"/>
              </w:rPr>
              <w:t>Dhaka</w:t>
            </w:r>
            <w:r w:rsidR="00D10E00" w:rsidRPr="00A51B71">
              <w:rPr>
                <w:rFonts w:asciiTheme="majorHAnsi" w:hAnsiTheme="majorHAnsi" w:cstheme="majorHAnsi"/>
                <w:szCs w:val="22"/>
              </w:rPr>
              <w:t xml:space="preserve">, </w:t>
            </w:r>
            <w:r w:rsidRPr="00A51B71">
              <w:rPr>
                <w:rFonts w:asciiTheme="majorHAnsi" w:hAnsiTheme="majorHAnsi" w:cstheme="majorHAnsi"/>
                <w:szCs w:val="22"/>
              </w:rPr>
              <w:t xml:space="preserve">Bangladesh </w:t>
            </w:r>
          </w:p>
          <w:p w14:paraId="01A2CA9F" w14:textId="77777777" w:rsidR="00D10E00" w:rsidRDefault="00D10E00" w:rsidP="002E2033">
            <w:pPr>
              <w:spacing w:after="120" w:line="360" w:lineRule="auto"/>
              <w:ind w:right="3736"/>
              <w:rPr>
                <w:rFonts w:asciiTheme="majorHAnsi" w:hAnsiTheme="majorHAnsi" w:cstheme="majorHAnsi"/>
                <w:szCs w:val="22"/>
              </w:rPr>
            </w:pPr>
            <w:r w:rsidRPr="00A51B71">
              <w:rPr>
                <w:rFonts w:asciiTheme="majorHAnsi" w:hAnsiTheme="majorHAnsi" w:cstheme="majorHAnsi"/>
                <w:szCs w:val="22"/>
              </w:rPr>
              <w:fldChar w:fldCharType="begin">
                <w:ffData>
                  <w:name w:val=""/>
                  <w:enabled/>
                  <w:calcOnExit w:val="0"/>
                  <w:checkBox>
                    <w:sizeAuto/>
                    <w:default w:val="1"/>
                  </w:checkBox>
                </w:ffData>
              </w:fldChar>
            </w:r>
            <w:r w:rsidRPr="00A51B71">
              <w:rPr>
                <w:rFonts w:asciiTheme="majorHAnsi" w:hAnsiTheme="majorHAnsi" w:cstheme="majorHAnsi"/>
                <w:szCs w:val="22"/>
              </w:rPr>
              <w:instrText xml:space="preserve"> FORMCHECKBOX </w:instrText>
            </w:r>
            <w:r w:rsidRPr="00A51B71">
              <w:rPr>
                <w:rFonts w:asciiTheme="majorHAnsi" w:hAnsiTheme="majorHAnsi" w:cstheme="majorHAnsi"/>
                <w:szCs w:val="22"/>
              </w:rPr>
            </w:r>
            <w:r w:rsidRPr="00A51B71">
              <w:rPr>
                <w:rFonts w:asciiTheme="majorHAnsi" w:hAnsiTheme="majorHAnsi" w:cstheme="majorHAnsi"/>
                <w:szCs w:val="22"/>
              </w:rPr>
              <w:fldChar w:fldCharType="separate"/>
            </w:r>
            <w:r w:rsidRPr="00A51B71">
              <w:rPr>
                <w:rFonts w:asciiTheme="majorHAnsi" w:hAnsiTheme="majorHAnsi" w:cstheme="majorHAnsi"/>
                <w:szCs w:val="22"/>
              </w:rPr>
              <w:fldChar w:fldCharType="end"/>
            </w:r>
            <w:r w:rsidRPr="00A51B71">
              <w:rPr>
                <w:rFonts w:asciiTheme="majorHAnsi" w:hAnsiTheme="majorHAnsi" w:cstheme="majorHAnsi"/>
                <w:szCs w:val="22"/>
                <w:lang w:val="it-IT"/>
              </w:rPr>
              <w:t xml:space="preserve">  </w:t>
            </w:r>
            <w:r w:rsidRPr="00A51B71">
              <w:rPr>
                <w:rFonts w:asciiTheme="majorHAnsi" w:hAnsiTheme="majorHAnsi" w:cstheme="majorHAnsi"/>
                <w:szCs w:val="22"/>
              </w:rPr>
              <w:t xml:space="preserve"> Yes     </w:t>
            </w:r>
            <w:r w:rsidRPr="00A51B71">
              <w:rPr>
                <w:rFonts w:asciiTheme="majorHAnsi" w:hAnsiTheme="majorHAnsi" w:cstheme="majorHAnsi"/>
                <w:szCs w:val="22"/>
              </w:rPr>
              <w:fldChar w:fldCharType="begin">
                <w:ffData>
                  <w:name w:val=""/>
                  <w:enabled/>
                  <w:calcOnExit w:val="0"/>
                  <w:checkBox>
                    <w:sizeAuto/>
                    <w:default w:val="0"/>
                  </w:checkBox>
                </w:ffData>
              </w:fldChar>
            </w:r>
            <w:r w:rsidRPr="00A51B71">
              <w:rPr>
                <w:rFonts w:asciiTheme="majorHAnsi" w:hAnsiTheme="majorHAnsi" w:cstheme="majorHAnsi"/>
                <w:szCs w:val="22"/>
              </w:rPr>
              <w:instrText xml:space="preserve"> FORMCHECKBOX </w:instrText>
            </w:r>
            <w:r w:rsidRPr="00A51B71">
              <w:rPr>
                <w:rFonts w:asciiTheme="majorHAnsi" w:hAnsiTheme="majorHAnsi" w:cstheme="majorHAnsi"/>
                <w:szCs w:val="22"/>
              </w:rPr>
            </w:r>
            <w:r w:rsidRPr="00A51B71">
              <w:rPr>
                <w:rFonts w:asciiTheme="majorHAnsi" w:hAnsiTheme="majorHAnsi" w:cstheme="majorHAnsi"/>
                <w:szCs w:val="22"/>
              </w:rPr>
              <w:fldChar w:fldCharType="separate"/>
            </w:r>
            <w:r w:rsidRPr="00A51B71">
              <w:rPr>
                <w:rFonts w:asciiTheme="majorHAnsi" w:hAnsiTheme="majorHAnsi" w:cstheme="majorHAnsi"/>
                <w:szCs w:val="22"/>
              </w:rPr>
              <w:fldChar w:fldCharType="end"/>
            </w:r>
            <w:r w:rsidRPr="00A51B71">
              <w:rPr>
                <w:rFonts w:asciiTheme="majorHAnsi" w:hAnsiTheme="majorHAnsi" w:cstheme="majorHAnsi"/>
                <w:szCs w:val="22"/>
                <w:lang w:val="it-IT"/>
              </w:rPr>
              <w:t xml:space="preserve">  </w:t>
            </w:r>
            <w:r w:rsidRPr="00A51B71">
              <w:rPr>
                <w:rFonts w:asciiTheme="majorHAnsi" w:hAnsiTheme="majorHAnsi" w:cstheme="majorHAnsi"/>
                <w:szCs w:val="22"/>
              </w:rPr>
              <w:t xml:space="preserve"> No</w:t>
            </w:r>
          </w:p>
          <w:p w14:paraId="5D43F646" w14:textId="77777777" w:rsidR="00D10E00" w:rsidRPr="00A51B71" w:rsidRDefault="00D10E00" w:rsidP="00FD0B19">
            <w:pPr>
              <w:spacing w:after="120"/>
              <w:ind w:right="3736"/>
              <w:rPr>
                <w:rFonts w:asciiTheme="majorHAnsi" w:hAnsiTheme="majorHAnsi" w:cstheme="majorHAnsi"/>
                <w:szCs w:val="22"/>
              </w:rPr>
            </w:pPr>
            <w:r w:rsidRPr="00A51B71">
              <w:rPr>
                <w:rFonts w:asciiTheme="majorHAnsi" w:hAnsiTheme="majorHAnsi" w:cstheme="majorHAnsi"/>
                <w:szCs w:val="22"/>
              </w:rPr>
              <w:fldChar w:fldCharType="begin">
                <w:ffData>
                  <w:name w:val=""/>
                  <w:enabled/>
                  <w:calcOnExit w:val="0"/>
                  <w:checkBox>
                    <w:sizeAuto/>
                    <w:default w:val="0"/>
                  </w:checkBox>
                </w:ffData>
              </w:fldChar>
            </w:r>
            <w:r w:rsidRPr="00A51B71">
              <w:rPr>
                <w:rFonts w:asciiTheme="majorHAnsi" w:hAnsiTheme="majorHAnsi" w:cstheme="majorHAnsi"/>
                <w:szCs w:val="22"/>
              </w:rPr>
              <w:instrText xml:space="preserve"> FORMCHECKBOX </w:instrText>
            </w:r>
            <w:r w:rsidRPr="00A51B71">
              <w:rPr>
                <w:rFonts w:asciiTheme="majorHAnsi" w:hAnsiTheme="majorHAnsi" w:cstheme="majorHAnsi"/>
                <w:szCs w:val="22"/>
              </w:rPr>
            </w:r>
            <w:r w:rsidRPr="00A51B71">
              <w:rPr>
                <w:rFonts w:asciiTheme="majorHAnsi" w:hAnsiTheme="majorHAnsi" w:cstheme="majorHAnsi"/>
                <w:szCs w:val="22"/>
              </w:rPr>
              <w:fldChar w:fldCharType="separate"/>
            </w:r>
            <w:r w:rsidRPr="00A51B71">
              <w:rPr>
                <w:rFonts w:asciiTheme="majorHAnsi" w:hAnsiTheme="majorHAnsi" w:cstheme="majorHAnsi"/>
                <w:szCs w:val="22"/>
              </w:rPr>
              <w:fldChar w:fldCharType="end"/>
            </w:r>
            <w:r w:rsidRPr="00A51B71">
              <w:rPr>
                <w:rFonts w:asciiTheme="majorHAnsi" w:hAnsiTheme="majorHAnsi" w:cstheme="majorHAnsi"/>
                <w:szCs w:val="22"/>
                <w:lang w:val="it-IT"/>
              </w:rPr>
              <w:t xml:space="preserve">  </w:t>
            </w:r>
            <w:r w:rsidRPr="00A51B71">
              <w:rPr>
                <w:rFonts w:asciiTheme="majorHAnsi" w:hAnsiTheme="majorHAnsi" w:cstheme="majorHAnsi"/>
                <w:szCs w:val="22"/>
              </w:rPr>
              <w:t xml:space="preserve"> Yes     </w:t>
            </w:r>
            <w:r w:rsidRPr="00A51B71">
              <w:rPr>
                <w:rFonts w:asciiTheme="majorHAnsi" w:hAnsiTheme="majorHAnsi" w:cstheme="majorHAnsi"/>
                <w:szCs w:val="22"/>
              </w:rPr>
              <w:fldChar w:fldCharType="begin">
                <w:ffData>
                  <w:name w:val=""/>
                  <w:enabled/>
                  <w:calcOnExit w:val="0"/>
                  <w:checkBox>
                    <w:sizeAuto/>
                    <w:default w:val="1"/>
                  </w:checkBox>
                </w:ffData>
              </w:fldChar>
            </w:r>
            <w:r w:rsidRPr="00A51B71">
              <w:rPr>
                <w:rFonts w:asciiTheme="majorHAnsi" w:hAnsiTheme="majorHAnsi" w:cstheme="majorHAnsi"/>
                <w:szCs w:val="22"/>
              </w:rPr>
              <w:instrText xml:space="preserve"> FORMCHECKBOX </w:instrText>
            </w:r>
            <w:r w:rsidRPr="00A51B71">
              <w:rPr>
                <w:rFonts w:asciiTheme="majorHAnsi" w:hAnsiTheme="majorHAnsi" w:cstheme="majorHAnsi"/>
                <w:szCs w:val="22"/>
              </w:rPr>
            </w:r>
            <w:r w:rsidRPr="00A51B71">
              <w:rPr>
                <w:rFonts w:asciiTheme="majorHAnsi" w:hAnsiTheme="majorHAnsi" w:cstheme="majorHAnsi"/>
                <w:szCs w:val="22"/>
              </w:rPr>
              <w:fldChar w:fldCharType="separate"/>
            </w:r>
            <w:r w:rsidRPr="00A51B71">
              <w:rPr>
                <w:rFonts w:asciiTheme="majorHAnsi" w:hAnsiTheme="majorHAnsi" w:cstheme="majorHAnsi"/>
                <w:szCs w:val="22"/>
              </w:rPr>
              <w:fldChar w:fldCharType="end"/>
            </w:r>
            <w:r w:rsidRPr="00A51B71">
              <w:rPr>
                <w:rFonts w:asciiTheme="majorHAnsi" w:hAnsiTheme="majorHAnsi" w:cstheme="majorHAnsi"/>
                <w:szCs w:val="22"/>
                <w:lang w:val="it-IT"/>
              </w:rPr>
              <w:t xml:space="preserve">  </w:t>
            </w:r>
            <w:r w:rsidRPr="00A51B71">
              <w:rPr>
                <w:rFonts w:asciiTheme="majorHAnsi" w:hAnsiTheme="majorHAnsi" w:cstheme="majorHAnsi"/>
                <w:szCs w:val="22"/>
              </w:rPr>
              <w:t xml:space="preserve"> No</w:t>
            </w:r>
          </w:p>
        </w:tc>
      </w:tr>
      <w:tr w:rsidR="00D10E00" w:rsidRPr="00A51B71" w14:paraId="6627895C" w14:textId="77777777" w:rsidTr="00FD0B19">
        <w:tc>
          <w:tcPr>
            <w:tcW w:w="2376" w:type="dxa"/>
            <w:tcBorders>
              <w:top w:val="single" w:sz="4" w:space="0" w:color="808080"/>
              <w:left w:val="single" w:sz="4" w:space="0" w:color="808080"/>
              <w:bottom w:val="single" w:sz="4" w:space="0" w:color="808080"/>
              <w:right w:val="single" w:sz="4" w:space="0" w:color="808080"/>
            </w:tcBorders>
            <w:shd w:val="clear" w:color="auto" w:fill="CCCCCC"/>
          </w:tcPr>
          <w:p w14:paraId="0F95C14A" w14:textId="77777777" w:rsidR="00D10E00" w:rsidRPr="00A51B71" w:rsidRDefault="00D10E00" w:rsidP="00FD0B19">
            <w:pPr>
              <w:tabs>
                <w:tab w:val="left" w:pos="2127"/>
              </w:tabs>
              <w:spacing w:after="120"/>
              <w:rPr>
                <w:rFonts w:asciiTheme="majorHAnsi" w:hAnsiTheme="majorHAnsi" w:cstheme="majorHAnsi"/>
                <w:b/>
                <w:bCs/>
                <w:szCs w:val="22"/>
                <w:lang w:val="en-GB"/>
              </w:rPr>
            </w:pPr>
            <w:r w:rsidRPr="00A51B71">
              <w:rPr>
                <w:rFonts w:asciiTheme="majorHAnsi" w:hAnsiTheme="majorHAnsi" w:cstheme="majorHAnsi"/>
                <w:b/>
                <w:bCs/>
                <w:szCs w:val="22"/>
                <w:lang w:val="en-GB"/>
              </w:rPr>
              <w:t>Job Summary</w:t>
            </w:r>
          </w:p>
        </w:tc>
        <w:tc>
          <w:tcPr>
            <w:tcW w:w="8082" w:type="dxa"/>
            <w:tcBorders>
              <w:top w:val="single" w:sz="4" w:space="0" w:color="808080"/>
              <w:left w:val="single" w:sz="4" w:space="0" w:color="808080"/>
              <w:bottom w:val="single" w:sz="4" w:space="0" w:color="808080"/>
              <w:right w:val="single" w:sz="4" w:space="0" w:color="808080"/>
            </w:tcBorders>
            <w:shd w:val="clear" w:color="auto" w:fill="auto"/>
          </w:tcPr>
          <w:p w14:paraId="41D1A3F9" w14:textId="6FB65ED4" w:rsidR="00296DAF" w:rsidRPr="00A51B71" w:rsidRDefault="00296DAF" w:rsidP="00FD0B19">
            <w:pPr>
              <w:spacing w:after="120"/>
              <w:jc w:val="both"/>
              <w:rPr>
                <w:rFonts w:asciiTheme="majorHAnsi" w:hAnsiTheme="majorHAnsi" w:cstheme="majorHAnsi"/>
                <w:b/>
                <w:bCs/>
                <w:szCs w:val="22"/>
              </w:rPr>
            </w:pPr>
            <w:r w:rsidRPr="00A51B71">
              <w:rPr>
                <w:rFonts w:asciiTheme="majorHAnsi" w:hAnsiTheme="majorHAnsi" w:cstheme="majorHAnsi"/>
                <w:b/>
                <w:bCs/>
                <w:szCs w:val="22"/>
              </w:rPr>
              <w:t xml:space="preserve">ABOUT </w:t>
            </w:r>
            <w:r w:rsidR="00A51B71">
              <w:rPr>
                <w:rFonts w:asciiTheme="majorHAnsi" w:hAnsiTheme="majorHAnsi" w:cstheme="majorHAnsi"/>
                <w:b/>
                <w:bCs/>
                <w:szCs w:val="22"/>
              </w:rPr>
              <w:t>I</w:t>
            </w:r>
            <w:r w:rsidR="00273EFA">
              <w:rPr>
                <w:rFonts w:asciiTheme="majorHAnsi" w:hAnsiTheme="majorHAnsi" w:cstheme="majorHAnsi"/>
                <w:b/>
                <w:bCs/>
                <w:szCs w:val="22"/>
              </w:rPr>
              <w:t>PAS</w:t>
            </w:r>
          </w:p>
          <w:p w14:paraId="0819B32E" w14:textId="48628265" w:rsidR="003F31CA" w:rsidRPr="00A51B71" w:rsidRDefault="00D10E00" w:rsidP="00FD0B19">
            <w:pPr>
              <w:spacing w:after="120"/>
              <w:jc w:val="both"/>
              <w:rPr>
                <w:rFonts w:asciiTheme="majorHAnsi" w:hAnsiTheme="majorHAnsi" w:cstheme="majorHAnsi"/>
                <w:szCs w:val="22"/>
              </w:rPr>
            </w:pPr>
            <w:r w:rsidRPr="00A51B71">
              <w:rPr>
                <w:rFonts w:asciiTheme="majorHAnsi" w:hAnsiTheme="majorHAnsi" w:cstheme="majorHAnsi"/>
                <w:szCs w:val="22"/>
              </w:rPr>
              <w:t xml:space="preserve">Ipas is a nonprofit organization </w:t>
            </w:r>
            <w:r w:rsidR="002857C8" w:rsidRPr="00A51B71">
              <w:rPr>
                <w:rFonts w:asciiTheme="majorHAnsi" w:hAnsiTheme="majorHAnsi" w:cstheme="majorHAnsi"/>
                <w:szCs w:val="22"/>
              </w:rPr>
              <w:t>work</w:t>
            </w:r>
            <w:r w:rsidR="008F4775" w:rsidRPr="00A51B71">
              <w:rPr>
                <w:rFonts w:asciiTheme="majorHAnsi" w:hAnsiTheme="majorHAnsi" w:cstheme="majorHAnsi"/>
                <w:szCs w:val="22"/>
              </w:rPr>
              <w:t>ing</w:t>
            </w:r>
            <w:r w:rsidR="002857C8" w:rsidRPr="00A51B71">
              <w:rPr>
                <w:rFonts w:asciiTheme="majorHAnsi" w:hAnsiTheme="majorHAnsi" w:cstheme="majorHAnsi"/>
                <w:szCs w:val="22"/>
              </w:rPr>
              <w:t xml:space="preserve"> with partners around the world to advance reproductive justice by expanding access to abortion and contraception</w:t>
            </w:r>
            <w:r w:rsidR="00B464EA" w:rsidRPr="00A51B71">
              <w:rPr>
                <w:rFonts w:asciiTheme="majorHAnsi" w:hAnsiTheme="majorHAnsi" w:cstheme="majorHAnsi"/>
                <w:szCs w:val="22"/>
              </w:rPr>
              <w:t>.</w:t>
            </w:r>
            <w:r w:rsidR="009810AD" w:rsidRPr="00A51B71">
              <w:rPr>
                <w:rFonts w:asciiTheme="majorHAnsi" w:hAnsiTheme="majorHAnsi" w:cstheme="majorHAnsi"/>
                <w:szCs w:val="22"/>
              </w:rPr>
              <w:t xml:space="preserve"> We aim to build sustainable abortion ecosystems that address all factors impacting a person’s ability to access abortion—</w:t>
            </w:r>
            <w:r w:rsidR="000615EB" w:rsidRPr="00A51B71">
              <w:rPr>
                <w:rFonts w:asciiTheme="majorHAnsi" w:hAnsiTheme="majorHAnsi" w:cstheme="majorHAnsi"/>
                <w:szCs w:val="22"/>
              </w:rPr>
              <w:t>from individual health knowledge</w:t>
            </w:r>
            <w:r w:rsidR="009810AD" w:rsidRPr="00A51B71">
              <w:rPr>
                <w:rFonts w:asciiTheme="majorHAnsi" w:hAnsiTheme="majorHAnsi" w:cstheme="majorHAnsi"/>
                <w:szCs w:val="22"/>
              </w:rPr>
              <w:t xml:space="preserve"> to social and community support, to a trained health workforce, to political leadership and supportive laws</w:t>
            </w:r>
            <w:r w:rsidR="002857C8" w:rsidRPr="00A51B71">
              <w:rPr>
                <w:rFonts w:asciiTheme="majorHAnsi" w:hAnsiTheme="majorHAnsi" w:cstheme="majorHAnsi"/>
                <w:szCs w:val="22"/>
              </w:rPr>
              <w:t>.</w:t>
            </w:r>
            <w:r w:rsidRPr="00A51B71">
              <w:rPr>
                <w:rFonts w:asciiTheme="majorHAnsi" w:hAnsiTheme="majorHAnsi" w:cstheme="majorHAnsi"/>
                <w:szCs w:val="22"/>
              </w:rPr>
              <w:t xml:space="preserve"> </w:t>
            </w:r>
            <w:r w:rsidR="004E68AF" w:rsidRPr="00A51B71">
              <w:rPr>
                <w:rFonts w:asciiTheme="majorHAnsi" w:hAnsiTheme="majorHAnsi" w:cstheme="majorHAnsi"/>
                <w:szCs w:val="22"/>
              </w:rPr>
              <w:t xml:space="preserve">In Bangladesh Ipas works since 2011 and from its inception in the country we work closely with the Ministry of Health and Family Welfare </w:t>
            </w:r>
            <w:r w:rsidRPr="00A51B71">
              <w:rPr>
                <w:rFonts w:asciiTheme="majorHAnsi" w:hAnsiTheme="majorHAnsi" w:cstheme="majorHAnsi"/>
                <w:szCs w:val="22"/>
              </w:rPr>
              <w:t xml:space="preserve">to ensure that women and girls can enhance their sexual and reproductive health via affordable, safe, respectful, and comprehensive abortion and contraceptive care. </w:t>
            </w:r>
            <w:r w:rsidR="000D418E" w:rsidRPr="00A51B71">
              <w:rPr>
                <w:rFonts w:asciiTheme="majorHAnsi" w:hAnsiTheme="majorHAnsi" w:cstheme="majorHAnsi"/>
                <w:szCs w:val="22"/>
              </w:rPr>
              <w:t>Ipas works throughout the country</w:t>
            </w:r>
            <w:r w:rsidR="00681C05" w:rsidRPr="00A51B71">
              <w:rPr>
                <w:rFonts w:asciiTheme="majorHAnsi" w:hAnsiTheme="majorHAnsi" w:cstheme="majorHAnsi"/>
                <w:szCs w:val="22"/>
              </w:rPr>
              <w:t xml:space="preserve">- </w:t>
            </w:r>
            <w:r w:rsidR="000D418E" w:rsidRPr="00A51B71">
              <w:rPr>
                <w:rFonts w:asciiTheme="majorHAnsi" w:hAnsiTheme="majorHAnsi" w:cstheme="majorHAnsi"/>
                <w:szCs w:val="22"/>
              </w:rPr>
              <w:t>in rural</w:t>
            </w:r>
            <w:r w:rsidR="007C7D00" w:rsidRPr="00A51B71">
              <w:rPr>
                <w:rFonts w:asciiTheme="majorHAnsi" w:hAnsiTheme="majorHAnsi" w:cstheme="majorHAnsi"/>
                <w:szCs w:val="22"/>
              </w:rPr>
              <w:t xml:space="preserve">, </w:t>
            </w:r>
            <w:r w:rsidR="000D418E" w:rsidRPr="00A51B71">
              <w:rPr>
                <w:rFonts w:asciiTheme="majorHAnsi" w:hAnsiTheme="majorHAnsi" w:cstheme="majorHAnsi"/>
                <w:szCs w:val="22"/>
              </w:rPr>
              <w:t xml:space="preserve">urban and </w:t>
            </w:r>
            <w:r w:rsidR="00681C05" w:rsidRPr="00A51B71">
              <w:rPr>
                <w:rFonts w:asciiTheme="majorHAnsi" w:hAnsiTheme="majorHAnsi" w:cstheme="majorHAnsi"/>
                <w:szCs w:val="22"/>
              </w:rPr>
              <w:t>humanitarian</w:t>
            </w:r>
            <w:r w:rsidR="000D418E" w:rsidRPr="00A51B71">
              <w:rPr>
                <w:rFonts w:asciiTheme="majorHAnsi" w:hAnsiTheme="majorHAnsi" w:cstheme="majorHAnsi"/>
                <w:szCs w:val="22"/>
              </w:rPr>
              <w:t xml:space="preserve"> settings</w:t>
            </w:r>
            <w:r w:rsidR="00681C05" w:rsidRPr="00A51B71">
              <w:rPr>
                <w:rFonts w:asciiTheme="majorHAnsi" w:hAnsiTheme="majorHAnsi" w:cstheme="majorHAnsi"/>
                <w:szCs w:val="22"/>
              </w:rPr>
              <w:t xml:space="preserve">. </w:t>
            </w:r>
          </w:p>
          <w:p w14:paraId="482C8252" w14:textId="77777777" w:rsidR="00296DAF" w:rsidRPr="00A51B71" w:rsidRDefault="00296DAF" w:rsidP="00FD0B19">
            <w:pPr>
              <w:spacing w:after="120"/>
              <w:jc w:val="both"/>
              <w:rPr>
                <w:rFonts w:asciiTheme="majorHAnsi" w:hAnsiTheme="majorHAnsi" w:cstheme="majorHAnsi"/>
                <w:b/>
                <w:bCs/>
                <w:szCs w:val="22"/>
              </w:rPr>
            </w:pPr>
            <w:r w:rsidRPr="00A51B71">
              <w:rPr>
                <w:rFonts w:asciiTheme="majorHAnsi" w:hAnsiTheme="majorHAnsi" w:cstheme="majorHAnsi"/>
                <w:b/>
                <w:bCs/>
                <w:szCs w:val="22"/>
              </w:rPr>
              <w:t xml:space="preserve">JOB SUMMURY </w:t>
            </w:r>
          </w:p>
          <w:p w14:paraId="542A1BC7" w14:textId="5C229DA3" w:rsidR="00521AD4" w:rsidRPr="00A51B71" w:rsidRDefault="00521AD4" w:rsidP="00FD0B19">
            <w:pPr>
              <w:spacing w:after="120"/>
              <w:jc w:val="both"/>
              <w:rPr>
                <w:rFonts w:asciiTheme="majorHAnsi" w:hAnsiTheme="majorHAnsi" w:cstheme="majorHAnsi"/>
                <w:szCs w:val="22"/>
              </w:rPr>
            </w:pPr>
            <w:r w:rsidRPr="00A51B71">
              <w:rPr>
                <w:rFonts w:asciiTheme="majorHAnsi" w:hAnsiTheme="majorHAnsi" w:cstheme="majorHAnsi"/>
                <w:szCs w:val="22"/>
              </w:rPr>
              <w:t>In South Asia, including Bangladesh, medication abortion (MA)</w:t>
            </w:r>
            <w:r w:rsidR="00B736A8" w:rsidRPr="00A51B71">
              <w:rPr>
                <w:rFonts w:asciiTheme="majorHAnsi" w:hAnsiTheme="majorHAnsi" w:cstheme="majorHAnsi"/>
                <w:szCs w:val="22"/>
              </w:rPr>
              <w:t>/MR by medication (MRM)</w:t>
            </w:r>
            <w:r w:rsidRPr="00A51B71">
              <w:rPr>
                <w:rFonts w:asciiTheme="majorHAnsi" w:hAnsiTheme="majorHAnsi" w:cstheme="majorHAnsi"/>
                <w:szCs w:val="22"/>
              </w:rPr>
              <w:t xml:space="preserve"> is widely used but often accessed with limited accurate information, stigmatization, and suboptimal user experience. The multi-country consortium, led by Ipas, seeks to improve the experience of people using MA</w:t>
            </w:r>
            <w:r w:rsidR="00B736A8" w:rsidRPr="00A51B71">
              <w:rPr>
                <w:rFonts w:asciiTheme="majorHAnsi" w:hAnsiTheme="majorHAnsi" w:cstheme="majorHAnsi"/>
                <w:szCs w:val="22"/>
              </w:rPr>
              <w:t>/MRM</w:t>
            </w:r>
            <w:r w:rsidRPr="00A51B71">
              <w:rPr>
                <w:rFonts w:asciiTheme="majorHAnsi" w:hAnsiTheme="majorHAnsi" w:cstheme="majorHAnsi"/>
                <w:szCs w:val="22"/>
              </w:rPr>
              <w:t xml:space="preserve"> by implementing four high-priority interventions, including CHW engagement, helpline enhancement, provider sensitization, and male partner involvement.</w:t>
            </w:r>
            <w:r w:rsidR="00B736A8" w:rsidRPr="00A51B71">
              <w:rPr>
                <w:rFonts w:asciiTheme="majorHAnsi" w:hAnsiTheme="majorHAnsi" w:cstheme="majorHAnsi"/>
                <w:szCs w:val="22"/>
              </w:rPr>
              <w:t xml:space="preserve"> </w:t>
            </w:r>
            <w:r w:rsidRPr="00A51B71">
              <w:rPr>
                <w:rFonts w:asciiTheme="majorHAnsi" w:hAnsiTheme="majorHAnsi" w:cstheme="majorHAnsi"/>
                <w:szCs w:val="22"/>
              </w:rPr>
              <w:t xml:space="preserve">Within this effort, Ipas Bangladesh will play a pivotal role in implementing the project in-country and ensuring all interventions are culturally contextualized, stigma-free, and centered around user experience. The </w:t>
            </w:r>
            <w:r w:rsidR="00E87A35" w:rsidRPr="00E87A35">
              <w:rPr>
                <w:rFonts w:asciiTheme="majorHAnsi" w:hAnsiTheme="majorHAnsi" w:cstheme="majorHAnsi"/>
                <w:b/>
                <w:bCs/>
                <w:szCs w:val="22"/>
              </w:rPr>
              <w:t>Social and Behavior Change Communication</w:t>
            </w:r>
            <w:r w:rsidR="00E87A35" w:rsidRPr="00E87A35">
              <w:rPr>
                <w:rFonts w:asciiTheme="majorHAnsi" w:hAnsiTheme="majorHAnsi" w:cstheme="majorHAnsi"/>
                <w:szCs w:val="22"/>
              </w:rPr>
              <w:t xml:space="preserve"> </w:t>
            </w:r>
            <w:r w:rsidR="00E87A35">
              <w:rPr>
                <w:rFonts w:asciiTheme="majorHAnsi" w:hAnsiTheme="majorHAnsi" w:cstheme="majorHAnsi"/>
                <w:szCs w:val="22"/>
              </w:rPr>
              <w:t>(</w:t>
            </w:r>
            <w:r w:rsidRPr="00A51B71">
              <w:rPr>
                <w:rFonts w:asciiTheme="majorHAnsi" w:hAnsiTheme="majorHAnsi" w:cstheme="majorHAnsi"/>
                <w:b/>
                <w:bCs/>
                <w:szCs w:val="22"/>
              </w:rPr>
              <w:t>SBCC</w:t>
            </w:r>
            <w:r w:rsidR="00E87A35">
              <w:rPr>
                <w:rFonts w:asciiTheme="majorHAnsi" w:hAnsiTheme="majorHAnsi" w:cstheme="majorHAnsi"/>
                <w:b/>
                <w:bCs/>
                <w:szCs w:val="22"/>
              </w:rPr>
              <w:t>)</w:t>
            </w:r>
            <w:r w:rsidRPr="00A51B71">
              <w:rPr>
                <w:rFonts w:asciiTheme="majorHAnsi" w:hAnsiTheme="majorHAnsi" w:cstheme="majorHAnsi"/>
                <w:b/>
                <w:bCs/>
                <w:szCs w:val="22"/>
              </w:rPr>
              <w:t xml:space="preserve"> Advisor</w:t>
            </w:r>
            <w:r w:rsidRPr="00A51B71">
              <w:rPr>
                <w:rFonts w:asciiTheme="majorHAnsi" w:hAnsiTheme="majorHAnsi" w:cstheme="majorHAnsi"/>
                <w:szCs w:val="22"/>
              </w:rPr>
              <w:t xml:space="preserve"> will lead the strategic design and implementation of behavior change and communication activities in Bangladesh and contribute to regional learning.</w:t>
            </w:r>
          </w:p>
          <w:p w14:paraId="5232139F" w14:textId="3D7427AF" w:rsidR="00731917" w:rsidRPr="00A51B71" w:rsidRDefault="005C0065" w:rsidP="00FD0B19">
            <w:pPr>
              <w:spacing w:after="120"/>
              <w:jc w:val="both"/>
              <w:rPr>
                <w:rFonts w:asciiTheme="majorHAnsi" w:hAnsiTheme="majorHAnsi" w:cstheme="majorHAnsi"/>
                <w:szCs w:val="22"/>
              </w:rPr>
            </w:pPr>
            <w:r w:rsidRPr="00A51B71">
              <w:rPr>
                <w:rFonts w:asciiTheme="majorHAnsi" w:hAnsiTheme="majorHAnsi" w:cstheme="majorHAnsi"/>
                <w:szCs w:val="22"/>
              </w:rPr>
              <w:t xml:space="preserve">The SBCC Advisor will lead collaboration with the consortium’s creative partner organization and Ipas’s cross-country project teams to facilitate the design, implementation, and evaluation of strategic SBCC interventions in Bangladesh. These efforts aim to improve access to accurate information, enhance community and provider engagement, and promote stigma-free, respectful medication abortion (MRM) and postabortion care. The Advisor will ensure that all communication strategies are evidence-based, culturally grounded, and user-centered, and that they align with national SRHR priorities and global best practices. This position will work collaboratively with the Ipas Bangladesh team and relevant consortium members across countries to ideate, co-create, </w:t>
            </w:r>
            <w:r w:rsidRPr="00A51B71">
              <w:rPr>
                <w:rFonts w:asciiTheme="majorHAnsi" w:hAnsiTheme="majorHAnsi" w:cstheme="majorHAnsi"/>
                <w:szCs w:val="22"/>
              </w:rPr>
              <w:lastRenderedPageBreak/>
              <w:t>and implement key project interventions—particularly efforts to strengthen the capacity of community health workers (CHWs) and enhance helpline and telemedicine services to provide accurate, comprehensive, and non-judgmental information and support for MRM. In addition, the SBCC Advisor will coordinate with implementing partners and government stakeholders to build community trust and foster greater social support for MRM services through the development of communication strategies, training manuals, materials, messaging, and other relevant content.</w:t>
            </w:r>
          </w:p>
        </w:tc>
      </w:tr>
      <w:tr w:rsidR="00D10E00" w:rsidRPr="00A51B71" w14:paraId="0741E031" w14:textId="77777777" w:rsidTr="00FD0B19">
        <w:tc>
          <w:tcPr>
            <w:tcW w:w="10458" w:type="dxa"/>
            <w:gridSpan w:val="2"/>
            <w:tcBorders>
              <w:top w:val="single" w:sz="4" w:space="0" w:color="808080"/>
              <w:left w:val="single" w:sz="4" w:space="0" w:color="808080"/>
              <w:bottom w:val="single" w:sz="4" w:space="0" w:color="808080"/>
              <w:right w:val="single" w:sz="4" w:space="0" w:color="808080"/>
            </w:tcBorders>
            <w:shd w:val="clear" w:color="auto" w:fill="CCCCCC"/>
          </w:tcPr>
          <w:p w14:paraId="15CD7D05" w14:textId="40B2005B" w:rsidR="00D10E00" w:rsidRPr="00A51B71" w:rsidRDefault="001E238A" w:rsidP="00FD0B19">
            <w:pPr>
              <w:tabs>
                <w:tab w:val="left" w:pos="1701"/>
              </w:tabs>
              <w:spacing w:after="120"/>
              <w:rPr>
                <w:rFonts w:asciiTheme="majorHAnsi" w:hAnsiTheme="majorHAnsi" w:cstheme="majorHAnsi"/>
                <w:bCs/>
                <w:szCs w:val="22"/>
              </w:rPr>
            </w:pPr>
            <w:r w:rsidRPr="00A51B71">
              <w:rPr>
                <w:rFonts w:asciiTheme="majorHAnsi" w:hAnsiTheme="majorHAnsi" w:cstheme="majorHAnsi"/>
                <w:b/>
                <w:bCs/>
                <w:szCs w:val="22"/>
                <w:lang w:val="en-GB"/>
              </w:rPr>
              <w:lastRenderedPageBreak/>
              <w:t xml:space="preserve">Key </w:t>
            </w:r>
            <w:r w:rsidR="00D10E00" w:rsidRPr="00A51B71">
              <w:rPr>
                <w:rFonts w:asciiTheme="majorHAnsi" w:hAnsiTheme="majorHAnsi" w:cstheme="majorHAnsi"/>
                <w:b/>
                <w:bCs/>
                <w:szCs w:val="22"/>
                <w:lang w:val="en-GB"/>
              </w:rPr>
              <w:t>Responsibilities</w:t>
            </w:r>
          </w:p>
        </w:tc>
      </w:tr>
      <w:tr w:rsidR="00D10E00" w:rsidRPr="00586412" w14:paraId="77690887" w14:textId="77777777" w:rsidTr="00FD0B19">
        <w:trPr>
          <w:trHeight w:val="1574"/>
        </w:trPr>
        <w:tc>
          <w:tcPr>
            <w:tcW w:w="10458" w:type="dxa"/>
            <w:gridSpan w:val="2"/>
            <w:tcBorders>
              <w:top w:val="single" w:sz="4" w:space="0" w:color="808080"/>
              <w:left w:val="single" w:sz="4" w:space="0" w:color="808080"/>
              <w:bottom w:val="single" w:sz="4" w:space="0" w:color="808080"/>
              <w:right w:val="single" w:sz="4" w:space="0" w:color="808080"/>
            </w:tcBorders>
            <w:shd w:val="clear" w:color="auto" w:fill="auto"/>
          </w:tcPr>
          <w:p w14:paraId="6D76C7D8" w14:textId="77777777" w:rsidR="001E238A" w:rsidRPr="00586412" w:rsidRDefault="001E238A" w:rsidP="008A052B">
            <w:pPr>
              <w:suppressAutoHyphens/>
              <w:spacing w:after="120"/>
              <w:jc w:val="both"/>
              <w:rPr>
                <w:rFonts w:asciiTheme="majorHAnsi" w:eastAsia="Calibri" w:hAnsiTheme="majorHAnsi" w:cstheme="majorHAnsi"/>
                <w:b/>
                <w:bCs/>
                <w:szCs w:val="22"/>
                <w:lang w:eastAsia="en-US"/>
              </w:rPr>
            </w:pPr>
            <w:r w:rsidRPr="00586412">
              <w:rPr>
                <w:rFonts w:asciiTheme="majorHAnsi" w:eastAsia="Calibri" w:hAnsiTheme="majorHAnsi" w:cstheme="majorHAnsi"/>
                <w:b/>
                <w:bCs/>
                <w:szCs w:val="22"/>
                <w:lang w:eastAsia="en-US"/>
              </w:rPr>
              <w:t>A. Strategy Design and Planning</w:t>
            </w:r>
          </w:p>
          <w:p w14:paraId="0F5CD91D" w14:textId="430A51BB" w:rsidR="0067197A" w:rsidRPr="00586412" w:rsidRDefault="0067197A" w:rsidP="008A052B">
            <w:pPr>
              <w:numPr>
                <w:ilvl w:val="0"/>
                <w:numId w:val="26"/>
              </w:numPr>
              <w:suppressAutoHyphens/>
              <w:jc w:val="both"/>
              <w:rPr>
                <w:rFonts w:asciiTheme="majorHAnsi" w:eastAsia="Calibri" w:hAnsiTheme="majorHAnsi" w:cstheme="majorHAnsi"/>
                <w:szCs w:val="22"/>
                <w:lang w:eastAsia="en-US"/>
              </w:rPr>
            </w:pPr>
            <w:r w:rsidRPr="00586412">
              <w:rPr>
                <w:rFonts w:asciiTheme="majorHAnsi" w:eastAsia="Calibri" w:hAnsiTheme="majorHAnsi" w:cstheme="majorHAnsi"/>
                <w:szCs w:val="22"/>
                <w:lang w:eastAsia="en-US"/>
              </w:rPr>
              <w:t>Facilitate the collaborative ideation, development, and ongoing refinement of the SBCC strategy for key project interventions—including CHW engagement, helpline support, and provider sensitization—ensuring alignment with both South Asian regional priorities and country-specific contexts and policies.</w:t>
            </w:r>
          </w:p>
          <w:p w14:paraId="7801D47F" w14:textId="05E500E2" w:rsidR="0067197A" w:rsidRPr="00586412" w:rsidRDefault="0067197A" w:rsidP="008A052B">
            <w:pPr>
              <w:numPr>
                <w:ilvl w:val="0"/>
                <w:numId w:val="26"/>
              </w:numPr>
              <w:suppressAutoHyphens/>
              <w:jc w:val="both"/>
              <w:rPr>
                <w:rFonts w:asciiTheme="majorHAnsi" w:eastAsia="Calibri" w:hAnsiTheme="majorHAnsi" w:cstheme="majorHAnsi"/>
                <w:szCs w:val="22"/>
                <w:lang w:eastAsia="en-US"/>
              </w:rPr>
            </w:pPr>
            <w:r w:rsidRPr="00586412">
              <w:rPr>
                <w:rFonts w:asciiTheme="majorHAnsi" w:eastAsia="Calibri" w:hAnsiTheme="majorHAnsi" w:cstheme="majorHAnsi"/>
                <w:szCs w:val="22"/>
                <w:lang w:eastAsia="en-US"/>
              </w:rPr>
              <w:t>Ensure that all communication strategies are grounded in human-centered design and effectively address the social and cultural norms surrounding medication abortion (MRM) and postabortion care.</w:t>
            </w:r>
          </w:p>
          <w:p w14:paraId="7941F75B" w14:textId="0261DE1F" w:rsidR="0067197A" w:rsidRPr="00586412" w:rsidRDefault="0067197A" w:rsidP="008A052B">
            <w:pPr>
              <w:numPr>
                <w:ilvl w:val="0"/>
                <w:numId w:val="26"/>
              </w:numPr>
              <w:suppressAutoHyphens/>
              <w:jc w:val="both"/>
              <w:rPr>
                <w:rFonts w:asciiTheme="majorHAnsi" w:eastAsia="Calibri" w:hAnsiTheme="majorHAnsi" w:cstheme="majorHAnsi"/>
                <w:szCs w:val="22"/>
                <w:lang w:eastAsia="en-US"/>
              </w:rPr>
            </w:pPr>
            <w:r w:rsidRPr="00586412">
              <w:rPr>
                <w:rFonts w:asciiTheme="majorHAnsi" w:eastAsia="Calibri" w:hAnsiTheme="majorHAnsi" w:cstheme="majorHAnsi"/>
                <w:szCs w:val="22"/>
                <w:lang w:eastAsia="en-US"/>
              </w:rPr>
              <w:t>Collaborate closely with consortium partners to develop cohesive and contextually relevant messaging frameworks tailored to diverse user groups, including women, male partners, community health workers, and healthcare providers.</w:t>
            </w:r>
          </w:p>
          <w:p w14:paraId="0F1E151D" w14:textId="77777777" w:rsidR="001E238A" w:rsidRPr="00586412" w:rsidRDefault="001E238A" w:rsidP="008A052B">
            <w:pPr>
              <w:suppressAutoHyphens/>
              <w:spacing w:after="120"/>
              <w:jc w:val="both"/>
              <w:rPr>
                <w:rFonts w:asciiTheme="majorHAnsi" w:eastAsia="Calibri" w:hAnsiTheme="majorHAnsi" w:cstheme="majorHAnsi"/>
                <w:b/>
                <w:bCs/>
                <w:szCs w:val="22"/>
                <w:lang w:eastAsia="en-US"/>
              </w:rPr>
            </w:pPr>
            <w:r w:rsidRPr="00586412">
              <w:rPr>
                <w:rFonts w:asciiTheme="majorHAnsi" w:eastAsia="Calibri" w:hAnsiTheme="majorHAnsi" w:cstheme="majorHAnsi"/>
                <w:b/>
                <w:bCs/>
                <w:szCs w:val="22"/>
                <w:lang w:eastAsia="en-US"/>
              </w:rPr>
              <w:t>B. Content and Materials Development</w:t>
            </w:r>
          </w:p>
          <w:p w14:paraId="101CBE19" w14:textId="77777777" w:rsidR="001E238A" w:rsidRPr="00586412" w:rsidRDefault="001E238A" w:rsidP="008A052B">
            <w:pPr>
              <w:numPr>
                <w:ilvl w:val="0"/>
                <w:numId w:val="27"/>
              </w:numPr>
              <w:suppressAutoHyphens/>
              <w:jc w:val="both"/>
              <w:rPr>
                <w:rFonts w:asciiTheme="majorHAnsi" w:eastAsia="Calibri" w:hAnsiTheme="majorHAnsi" w:cstheme="majorHAnsi"/>
                <w:bCs/>
                <w:szCs w:val="22"/>
                <w:lang w:eastAsia="en-US"/>
              </w:rPr>
            </w:pPr>
            <w:r w:rsidRPr="00586412">
              <w:rPr>
                <w:rFonts w:asciiTheme="majorHAnsi" w:eastAsia="Calibri" w:hAnsiTheme="majorHAnsi" w:cstheme="majorHAnsi"/>
                <w:bCs/>
                <w:szCs w:val="22"/>
                <w:lang w:eastAsia="en-US"/>
              </w:rPr>
              <w:t>Co-develop communication materials (digital, print, audio-visual) tailored to project beneficiaries and intervention settings.</w:t>
            </w:r>
          </w:p>
          <w:p w14:paraId="39B58047" w14:textId="77777777" w:rsidR="001E238A" w:rsidRPr="00586412" w:rsidRDefault="001E238A" w:rsidP="008A052B">
            <w:pPr>
              <w:numPr>
                <w:ilvl w:val="0"/>
                <w:numId w:val="27"/>
              </w:numPr>
              <w:suppressAutoHyphens/>
              <w:jc w:val="both"/>
              <w:rPr>
                <w:rFonts w:asciiTheme="majorHAnsi" w:eastAsia="Calibri" w:hAnsiTheme="majorHAnsi" w:cstheme="majorHAnsi"/>
                <w:bCs/>
                <w:szCs w:val="22"/>
                <w:lang w:eastAsia="en-US"/>
              </w:rPr>
            </w:pPr>
            <w:r w:rsidRPr="00586412">
              <w:rPr>
                <w:rFonts w:asciiTheme="majorHAnsi" w:eastAsia="Calibri" w:hAnsiTheme="majorHAnsi" w:cstheme="majorHAnsi"/>
                <w:bCs/>
                <w:szCs w:val="22"/>
                <w:lang w:eastAsia="en-US"/>
              </w:rPr>
              <w:t>Provide technical oversight to ensure all SBCC materials reflect accurate information, culturally appropriate language, inclusive visuals, and trauma-informed approaches.</w:t>
            </w:r>
          </w:p>
          <w:p w14:paraId="0306EA4E" w14:textId="1B695882" w:rsidR="001E238A" w:rsidRPr="00586412" w:rsidRDefault="001E238A" w:rsidP="008A052B">
            <w:pPr>
              <w:numPr>
                <w:ilvl w:val="0"/>
                <w:numId w:val="27"/>
              </w:numPr>
              <w:suppressAutoHyphens/>
              <w:jc w:val="both"/>
              <w:rPr>
                <w:rFonts w:asciiTheme="majorHAnsi" w:eastAsia="Calibri" w:hAnsiTheme="majorHAnsi" w:cstheme="majorHAnsi"/>
                <w:bCs/>
                <w:szCs w:val="22"/>
                <w:lang w:eastAsia="en-US"/>
              </w:rPr>
            </w:pPr>
            <w:r w:rsidRPr="00586412">
              <w:rPr>
                <w:rFonts w:asciiTheme="majorHAnsi" w:eastAsia="Calibri" w:hAnsiTheme="majorHAnsi" w:cstheme="majorHAnsi"/>
                <w:bCs/>
                <w:szCs w:val="22"/>
                <w:lang w:eastAsia="en-US"/>
              </w:rPr>
              <w:t xml:space="preserve">Collaborate with </w:t>
            </w:r>
            <w:r w:rsidR="00727D22" w:rsidRPr="00586412">
              <w:rPr>
                <w:rFonts w:asciiTheme="majorHAnsi" w:eastAsia="Calibri" w:hAnsiTheme="majorHAnsi" w:cstheme="majorHAnsi"/>
                <w:bCs/>
                <w:szCs w:val="22"/>
                <w:lang w:eastAsia="en-US"/>
              </w:rPr>
              <w:t xml:space="preserve">consortium partner </w:t>
            </w:r>
            <w:r w:rsidRPr="00586412">
              <w:rPr>
                <w:rFonts w:asciiTheme="majorHAnsi" w:eastAsia="Calibri" w:hAnsiTheme="majorHAnsi" w:cstheme="majorHAnsi"/>
                <w:bCs/>
                <w:szCs w:val="22"/>
                <w:lang w:eastAsia="en-US"/>
              </w:rPr>
              <w:t>AOI</w:t>
            </w:r>
            <w:r w:rsidR="00727D22" w:rsidRPr="00586412">
              <w:rPr>
                <w:rFonts w:asciiTheme="majorHAnsi" w:eastAsia="Calibri" w:hAnsiTheme="majorHAnsi" w:cstheme="majorHAnsi"/>
                <w:bCs/>
                <w:szCs w:val="22"/>
                <w:lang w:eastAsia="en-US"/>
              </w:rPr>
              <w:t xml:space="preserve">, WHO global </w:t>
            </w:r>
            <w:r w:rsidR="004E4B34" w:rsidRPr="00586412">
              <w:rPr>
                <w:rFonts w:asciiTheme="majorHAnsi" w:eastAsia="Calibri" w:hAnsiTheme="majorHAnsi" w:cstheme="majorHAnsi"/>
                <w:bCs/>
                <w:szCs w:val="22"/>
                <w:lang w:eastAsia="en-US"/>
              </w:rPr>
              <w:t>team</w:t>
            </w:r>
            <w:r w:rsidRPr="00586412">
              <w:rPr>
                <w:rFonts w:asciiTheme="majorHAnsi" w:eastAsia="Calibri" w:hAnsiTheme="majorHAnsi" w:cstheme="majorHAnsi"/>
                <w:bCs/>
                <w:szCs w:val="22"/>
                <w:lang w:eastAsia="en-US"/>
              </w:rPr>
              <w:t xml:space="preserve"> and other creative partners on design and testing of storytelling and multimedia content.</w:t>
            </w:r>
          </w:p>
          <w:p w14:paraId="3B5762E4" w14:textId="77777777" w:rsidR="001E238A" w:rsidRPr="00586412" w:rsidRDefault="001E238A" w:rsidP="008A052B">
            <w:pPr>
              <w:suppressAutoHyphens/>
              <w:spacing w:after="120"/>
              <w:jc w:val="both"/>
              <w:rPr>
                <w:rFonts w:asciiTheme="majorHAnsi" w:eastAsia="Calibri" w:hAnsiTheme="majorHAnsi" w:cstheme="majorHAnsi"/>
                <w:b/>
                <w:bCs/>
                <w:szCs w:val="22"/>
                <w:lang w:eastAsia="en-US"/>
              </w:rPr>
            </w:pPr>
            <w:r w:rsidRPr="00586412">
              <w:rPr>
                <w:rFonts w:asciiTheme="majorHAnsi" w:eastAsia="Calibri" w:hAnsiTheme="majorHAnsi" w:cstheme="majorHAnsi"/>
                <w:b/>
                <w:bCs/>
                <w:szCs w:val="22"/>
                <w:lang w:eastAsia="en-US"/>
              </w:rPr>
              <w:t>C. Capacity Strengthening</w:t>
            </w:r>
          </w:p>
          <w:p w14:paraId="22799348" w14:textId="77777777" w:rsidR="001E238A" w:rsidRPr="00586412" w:rsidRDefault="001E238A" w:rsidP="008A052B">
            <w:pPr>
              <w:numPr>
                <w:ilvl w:val="0"/>
                <w:numId w:val="28"/>
              </w:numPr>
              <w:suppressAutoHyphens/>
              <w:jc w:val="both"/>
              <w:rPr>
                <w:rFonts w:asciiTheme="majorHAnsi" w:eastAsia="Calibri" w:hAnsiTheme="majorHAnsi" w:cstheme="majorHAnsi"/>
                <w:bCs/>
                <w:szCs w:val="22"/>
                <w:lang w:eastAsia="en-US"/>
              </w:rPr>
            </w:pPr>
            <w:r w:rsidRPr="00586412">
              <w:rPr>
                <w:rFonts w:asciiTheme="majorHAnsi" w:eastAsia="Calibri" w:hAnsiTheme="majorHAnsi" w:cstheme="majorHAnsi"/>
                <w:bCs/>
                <w:szCs w:val="22"/>
                <w:lang w:eastAsia="en-US"/>
              </w:rPr>
              <w:t>Support CHW training content development and provide orientation sessions on stigma-free communication.</w:t>
            </w:r>
          </w:p>
          <w:p w14:paraId="2D140274" w14:textId="77777777" w:rsidR="001E238A" w:rsidRPr="00586412" w:rsidRDefault="001E238A" w:rsidP="008A052B">
            <w:pPr>
              <w:numPr>
                <w:ilvl w:val="0"/>
                <w:numId w:val="28"/>
              </w:numPr>
              <w:suppressAutoHyphens/>
              <w:jc w:val="both"/>
              <w:rPr>
                <w:rFonts w:asciiTheme="majorHAnsi" w:eastAsia="Calibri" w:hAnsiTheme="majorHAnsi" w:cstheme="majorHAnsi"/>
                <w:bCs/>
                <w:szCs w:val="22"/>
                <w:lang w:eastAsia="en-US"/>
              </w:rPr>
            </w:pPr>
            <w:r w:rsidRPr="00586412">
              <w:rPr>
                <w:rFonts w:asciiTheme="majorHAnsi" w:eastAsia="Calibri" w:hAnsiTheme="majorHAnsi" w:cstheme="majorHAnsi"/>
                <w:bCs/>
                <w:szCs w:val="22"/>
                <w:lang w:eastAsia="en-US"/>
              </w:rPr>
              <w:t>Develop and deliver training for helpline staff, providers, and other stakeholders on person-centered counseling and effective communication approaches.</w:t>
            </w:r>
          </w:p>
          <w:p w14:paraId="73AEF90D" w14:textId="2FDE05D9" w:rsidR="001E238A" w:rsidRPr="00586412" w:rsidRDefault="001E238A" w:rsidP="008A052B">
            <w:pPr>
              <w:numPr>
                <w:ilvl w:val="0"/>
                <w:numId w:val="28"/>
              </w:numPr>
              <w:suppressAutoHyphens/>
              <w:jc w:val="both"/>
              <w:rPr>
                <w:rFonts w:asciiTheme="majorHAnsi" w:eastAsia="Calibri" w:hAnsiTheme="majorHAnsi" w:cstheme="majorHAnsi"/>
                <w:bCs/>
                <w:szCs w:val="22"/>
                <w:lang w:eastAsia="en-US"/>
              </w:rPr>
            </w:pPr>
            <w:r w:rsidRPr="00586412">
              <w:rPr>
                <w:rFonts w:asciiTheme="majorHAnsi" w:eastAsia="Calibri" w:hAnsiTheme="majorHAnsi" w:cstheme="majorHAnsi"/>
                <w:bCs/>
                <w:szCs w:val="22"/>
                <w:lang w:eastAsia="en-US"/>
              </w:rPr>
              <w:t xml:space="preserve">Strengthen </w:t>
            </w:r>
            <w:r w:rsidR="004E4B34" w:rsidRPr="00586412">
              <w:rPr>
                <w:rFonts w:asciiTheme="majorHAnsi" w:eastAsia="Calibri" w:hAnsiTheme="majorHAnsi" w:cstheme="majorHAnsi"/>
                <w:bCs/>
                <w:szCs w:val="22"/>
                <w:lang w:eastAsia="en-US"/>
              </w:rPr>
              <w:t xml:space="preserve">culturally sensitive </w:t>
            </w:r>
            <w:r w:rsidRPr="00586412">
              <w:rPr>
                <w:rFonts w:asciiTheme="majorHAnsi" w:eastAsia="Calibri" w:hAnsiTheme="majorHAnsi" w:cstheme="majorHAnsi"/>
                <w:bCs/>
                <w:szCs w:val="22"/>
                <w:lang w:eastAsia="en-US"/>
              </w:rPr>
              <w:t>community mobilization strategies that enhance local dialogue and trust-building.</w:t>
            </w:r>
          </w:p>
          <w:p w14:paraId="6742FBD2" w14:textId="2657DC5A" w:rsidR="00B660B7" w:rsidRPr="00586412" w:rsidRDefault="00FD0B19" w:rsidP="008A052B">
            <w:pPr>
              <w:suppressAutoHyphens/>
              <w:spacing w:after="120"/>
              <w:jc w:val="both"/>
              <w:rPr>
                <w:rFonts w:asciiTheme="majorHAnsi" w:eastAsia="Calibri" w:hAnsiTheme="majorHAnsi" w:cstheme="majorHAnsi"/>
                <w:b/>
                <w:bCs/>
                <w:szCs w:val="22"/>
                <w:lang w:eastAsia="en-US"/>
              </w:rPr>
            </w:pPr>
            <w:r w:rsidRPr="00586412">
              <w:rPr>
                <w:rFonts w:asciiTheme="majorHAnsi" w:eastAsia="Calibri" w:hAnsiTheme="majorHAnsi" w:cstheme="majorHAnsi"/>
                <w:b/>
                <w:bCs/>
                <w:szCs w:val="22"/>
                <w:lang w:eastAsia="en-US"/>
              </w:rPr>
              <w:t>D</w:t>
            </w:r>
            <w:r w:rsidR="001E238A" w:rsidRPr="00586412">
              <w:rPr>
                <w:rFonts w:asciiTheme="majorHAnsi" w:eastAsia="Calibri" w:hAnsiTheme="majorHAnsi" w:cstheme="majorHAnsi"/>
                <w:b/>
                <w:bCs/>
                <w:szCs w:val="22"/>
                <w:lang w:eastAsia="en-US"/>
              </w:rPr>
              <w:t xml:space="preserve">. </w:t>
            </w:r>
            <w:r w:rsidR="00DA4B11" w:rsidRPr="00586412">
              <w:rPr>
                <w:rFonts w:asciiTheme="majorHAnsi" w:eastAsia="Calibri" w:hAnsiTheme="majorHAnsi" w:cstheme="majorHAnsi"/>
                <w:b/>
                <w:bCs/>
                <w:szCs w:val="22"/>
                <w:lang w:eastAsia="en-US"/>
              </w:rPr>
              <w:t xml:space="preserve"> </w:t>
            </w:r>
            <w:r w:rsidR="00B660B7" w:rsidRPr="00586412">
              <w:rPr>
                <w:rFonts w:asciiTheme="majorHAnsi" w:eastAsia="Calibri" w:hAnsiTheme="majorHAnsi" w:cstheme="majorHAnsi"/>
                <w:b/>
                <w:bCs/>
                <w:szCs w:val="22"/>
                <w:lang w:eastAsia="en-US"/>
              </w:rPr>
              <w:t>Formative Research, Design, and User-Centered Communication</w:t>
            </w:r>
          </w:p>
          <w:p w14:paraId="0FC39344" w14:textId="0B6261F8" w:rsidR="00B660B7" w:rsidRPr="00586412" w:rsidRDefault="00B660B7" w:rsidP="008A052B">
            <w:pPr>
              <w:numPr>
                <w:ilvl w:val="0"/>
                <w:numId w:val="29"/>
              </w:numPr>
              <w:suppressAutoHyphens/>
              <w:jc w:val="both"/>
              <w:rPr>
                <w:rFonts w:asciiTheme="majorHAnsi" w:eastAsia="Calibri" w:hAnsiTheme="majorHAnsi" w:cstheme="majorHAnsi"/>
                <w:bCs/>
                <w:szCs w:val="22"/>
                <w:lang w:eastAsia="en-US"/>
              </w:rPr>
            </w:pPr>
            <w:r w:rsidRPr="00586412">
              <w:rPr>
                <w:rFonts w:asciiTheme="majorHAnsi" w:eastAsia="Calibri" w:hAnsiTheme="majorHAnsi" w:cstheme="majorHAnsi"/>
                <w:bCs/>
                <w:szCs w:val="22"/>
                <w:lang w:eastAsia="en-US"/>
              </w:rPr>
              <w:t>Support the design and implementation of formative research and assessments to inform the development of SBCC materials, applying user-centered design principles to identify culturally acceptable and effective messaging on medication abortion (MRM).</w:t>
            </w:r>
          </w:p>
          <w:p w14:paraId="32AFE87C" w14:textId="77777777" w:rsidR="00DA4B11" w:rsidRPr="00586412" w:rsidRDefault="00B660B7" w:rsidP="008A052B">
            <w:pPr>
              <w:numPr>
                <w:ilvl w:val="0"/>
                <w:numId w:val="29"/>
              </w:numPr>
              <w:suppressAutoHyphens/>
              <w:jc w:val="both"/>
              <w:rPr>
                <w:rFonts w:asciiTheme="majorHAnsi" w:eastAsia="Calibri" w:hAnsiTheme="majorHAnsi" w:cstheme="majorHAnsi"/>
                <w:bCs/>
                <w:szCs w:val="22"/>
                <w:lang w:eastAsia="en-US"/>
              </w:rPr>
            </w:pPr>
            <w:r w:rsidRPr="00586412">
              <w:rPr>
                <w:rFonts w:asciiTheme="majorHAnsi" w:eastAsia="Calibri" w:hAnsiTheme="majorHAnsi" w:cstheme="majorHAnsi"/>
                <w:bCs/>
                <w:szCs w:val="22"/>
                <w:lang w:eastAsia="en-US"/>
              </w:rPr>
              <w:t>Provide technical expertise in developing communication materials and tools that are responsive to community insights and research findings, with a strong focus on de-stigmatizing MRM and promoting informed, respectful care.</w:t>
            </w:r>
          </w:p>
          <w:p w14:paraId="21055B32" w14:textId="5045D0E8" w:rsidR="00906D28" w:rsidRPr="00586412" w:rsidRDefault="00B660B7" w:rsidP="008A052B">
            <w:pPr>
              <w:numPr>
                <w:ilvl w:val="0"/>
                <w:numId w:val="29"/>
              </w:numPr>
              <w:suppressAutoHyphens/>
              <w:jc w:val="both"/>
              <w:rPr>
                <w:rFonts w:asciiTheme="majorHAnsi" w:eastAsia="Calibri" w:hAnsiTheme="majorHAnsi" w:cstheme="majorHAnsi"/>
                <w:b/>
                <w:bCs/>
                <w:szCs w:val="22"/>
                <w:lang w:eastAsia="en-US"/>
              </w:rPr>
            </w:pPr>
            <w:r w:rsidRPr="00586412">
              <w:rPr>
                <w:rFonts w:asciiTheme="majorHAnsi" w:eastAsia="Calibri" w:hAnsiTheme="majorHAnsi" w:cstheme="majorHAnsi"/>
                <w:bCs/>
                <w:szCs w:val="22"/>
                <w:lang w:eastAsia="en-US"/>
              </w:rPr>
              <w:t>Coordinate with relevant technical staff and partners to ensure all outreach and training materials incorporate rights-based, gender-sensitive messaging that aligns with national standards and community needs related to MRM.</w:t>
            </w:r>
          </w:p>
          <w:p w14:paraId="604AF084" w14:textId="77777777" w:rsidR="00586412" w:rsidRPr="00586412" w:rsidRDefault="00586412" w:rsidP="008A052B">
            <w:pPr>
              <w:suppressAutoHyphens/>
              <w:spacing w:after="120"/>
              <w:jc w:val="both"/>
              <w:rPr>
                <w:rFonts w:asciiTheme="majorHAnsi" w:eastAsia="Calibri" w:hAnsiTheme="majorHAnsi" w:cstheme="majorHAnsi"/>
                <w:b/>
                <w:bCs/>
                <w:szCs w:val="22"/>
                <w:lang w:eastAsia="en-US"/>
              </w:rPr>
            </w:pPr>
          </w:p>
          <w:p w14:paraId="4E3C9009" w14:textId="77777777" w:rsidR="00586412" w:rsidRPr="00586412" w:rsidRDefault="00586412" w:rsidP="008A052B">
            <w:pPr>
              <w:suppressAutoHyphens/>
              <w:spacing w:after="120"/>
              <w:jc w:val="both"/>
              <w:rPr>
                <w:rFonts w:asciiTheme="majorHAnsi" w:eastAsia="Calibri" w:hAnsiTheme="majorHAnsi" w:cstheme="majorHAnsi"/>
                <w:b/>
                <w:bCs/>
                <w:szCs w:val="22"/>
                <w:lang w:eastAsia="en-US"/>
              </w:rPr>
            </w:pPr>
          </w:p>
          <w:p w14:paraId="1F15D5EF" w14:textId="77777777" w:rsidR="00586412" w:rsidRPr="00586412" w:rsidRDefault="00586412" w:rsidP="008A052B">
            <w:pPr>
              <w:suppressAutoHyphens/>
              <w:spacing w:after="120"/>
              <w:jc w:val="both"/>
              <w:rPr>
                <w:rFonts w:asciiTheme="majorHAnsi" w:eastAsia="Calibri" w:hAnsiTheme="majorHAnsi" w:cstheme="majorHAnsi"/>
                <w:b/>
                <w:bCs/>
                <w:szCs w:val="22"/>
                <w:lang w:eastAsia="en-US"/>
              </w:rPr>
            </w:pPr>
          </w:p>
          <w:p w14:paraId="7A46C97B" w14:textId="046E85F6" w:rsidR="001E238A" w:rsidRPr="00586412" w:rsidRDefault="00FD0B19" w:rsidP="008A052B">
            <w:pPr>
              <w:suppressAutoHyphens/>
              <w:spacing w:after="120"/>
              <w:jc w:val="both"/>
              <w:rPr>
                <w:rFonts w:asciiTheme="majorHAnsi" w:eastAsia="Calibri" w:hAnsiTheme="majorHAnsi" w:cstheme="majorHAnsi"/>
                <w:b/>
                <w:bCs/>
                <w:szCs w:val="22"/>
                <w:lang w:eastAsia="en-US"/>
              </w:rPr>
            </w:pPr>
            <w:r w:rsidRPr="00586412">
              <w:rPr>
                <w:rFonts w:asciiTheme="majorHAnsi" w:eastAsia="Calibri" w:hAnsiTheme="majorHAnsi" w:cstheme="majorHAnsi"/>
                <w:b/>
                <w:bCs/>
                <w:szCs w:val="22"/>
                <w:lang w:eastAsia="en-US"/>
              </w:rPr>
              <w:t>E</w:t>
            </w:r>
            <w:r w:rsidR="00B660B7" w:rsidRPr="00586412">
              <w:rPr>
                <w:rFonts w:asciiTheme="majorHAnsi" w:eastAsia="Calibri" w:hAnsiTheme="majorHAnsi" w:cstheme="majorHAnsi"/>
                <w:b/>
                <w:bCs/>
                <w:szCs w:val="22"/>
                <w:lang w:eastAsia="en-US"/>
              </w:rPr>
              <w:t xml:space="preserve">. </w:t>
            </w:r>
            <w:r w:rsidR="001E238A" w:rsidRPr="00586412">
              <w:rPr>
                <w:rFonts w:asciiTheme="majorHAnsi" w:eastAsia="Calibri" w:hAnsiTheme="majorHAnsi" w:cstheme="majorHAnsi"/>
                <w:b/>
                <w:bCs/>
                <w:szCs w:val="22"/>
                <w:lang w:eastAsia="en-US"/>
              </w:rPr>
              <w:t>Monitoring, Learning and Adaptation</w:t>
            </w:r>
          </w:p>
          <w:p w14:paraId="08AC6F3E" w14:textId="77777777" w:rsidR="001E238A" w:rsidRPr="00586412" w:rsidRDefault="001E238A" w:rsidP="008A052B">
            <w:pPr>
              <w:numPr>
                <w:ilvl w:val="0"/>
                <w:numId w:val="30"/>
              </w:numPr>
              <w:suppressAutoHyphens/>
              <w:jc w:val="both"/>
              <w:rPr>
                <w:rFonts w:asciiTheme="majorHAnsi" w:eastAsia="Calibri" w:hAnsiTheme="majorHAnsi" w:cstheme="majorHAnsi"/>
                <w:bCs/>
                <w:szCs w:val="22"/>
                <w:lang w:eastAsia="en-US"/>
              </w:rPr>
            </w:pPr>
            <w:r w:rsidRPr="00586412">
              <w:rPr>
                <w:rFonts w:asciiTheme="majorHAnsi" w:eastAsia="Calibri" w:hAnsiTheme="majorHAnsi" w:cstheme="majorHAnsi"/>
                <w:bCs/>
                <w:szCs w:val="22"/>
                <w:lang w:eastAsia="en-US"/>
              </w:rPr>
              <w:t>Design and implement systems to collect community and stakeholder feedback on communication efforts.</w:t>
            </w:r>
          </w:p>
          <w:p w14:paraId="5A34653B" w14:textId="77777777" w:rsidR="001E238A" w:rsidRPr="00586412" w:rsidRDefault="001E238A" w:rsidP="008A052B">
            <w:pPr>
              <w:numPr>
                <w:ilvl w:val="0"/>
                <w:numId w:val="30"/>
              </w:numPr>
              <w:suppressAutoHyphens/>
              <w:jc w:val="both"/>
              <w:rPr>
                <w:rFonts w:asciiTheme="majorHAnsi" w:eastAsia="Calibri" w:hAnsiTheme="majorHAnsi" w:cstheme="majorHAnsi"/>
                <w:bCs/>
                <w:szCs w:val="22"/>
                <w:lang w:eastAsia="en-US"/>
              </w:rPr>
            </w:pPr>
            <w:r w:rsidRPr="00586412">
              <w:rPr>
                <w:rFonts w:asciiTheme="majorHAnsi" w:eastAsia="Calibri" w:hAnsiTheme="majorHAnsi" w:cstheme="majorHAnsi"/>
                <w:bCs/>
                <w:szCs w:val="22"/>
                <w:lang w:eastAsia="en-US"/>
              </w:rPr>
              <w:t>Contribute to rapid evaluations, feedback loops, and adaptive learning workshops (e.g., virtual design workshops and in-person learning reviews).</w:t>
            </w:r>
          </w:p>
          <w:p w14:paraId="271C5BC1" w14:textId="77777777" w:rsidR="001E238A" w:rsidRPr="00586412" w:rsidRDefault="001E238A" w:rsidP="008A052B">
            <w:pPr>
              <w:numPr>
                <w:ilvl w:val="0"/>
                <w:numId w:val="30"/>
              </w:numPr>
              <w:suppressAutoHyphens/>
              <w:jc w:val="both"/>
              <w:rPr>
                <w:rFonts w:asciiTheme="majorHAnsi" w:eastAsia="Calibri" w:hAnsiTheme="majorHAnsi" w:cstheme="majorHAnsi"/>
                <w:bCs/>
                <w:szCs w:val="22"/>
                <w:lang w:eastAsia="en-US"/>
              </w:rPr>
            </w:pPr>
            <w:r w:rsidRPr="00586412">
              <w:rPr>
                <w:rFonts w:asciiTheme="majorHAnsi" w:eastAsia="Calibri" w:hAnsiTheme="majorHAnsi" w:cstheme="majorHAnsi"/>
                <w:bCs/>
                <w:szCs w:val="22"/>
                <w:lang w:eastAsia="en-US"/>
              </w:rPr>
              <w:t>Track performance indicators (e.g., audience reach, message recall, stigma reduction indicators) and inform continuous improvement of communication strategies.</w:t>
            </w:r>
          </w:p>
          <w:p w14:paraId="2C9D6AAE" w14:textId="205DF249" w:rsidR="00FD0B19" w:rsidRPr="00586412" w:rsidRDefault="00FD0B19" w:rsidP="008A052B">
            <w:pPr>
              <w:suppressAutoHyphens/>
              <w:spacing w:after="120"/>
              <w:jc w:val="both"/>
              <w:rPr>
                <w:rFonts w:asciiTheme="majorHAnsi" w:eastAsia="Calibri" w:hAnsiTheme="majorHAnsi" w:cstheme="majorHAnsi"/>
                <w:b/>
                <w:bCs/>
                <w:szCs w:val="22"/>
                <w:lang w:eastAsia="en-US"/>
              </w:rPr>
            </w:pPr>
            <w:r w:rsidRPr="00586412">
              <w:rPr>
                <w:rFonts w:asciiTheme="majorHAnsi" w:eastAsia="Calibri" w:hAnsiTheme="majorHAnsi" w:cstheme="majorHAnsi"/>
                <w:b/>
                <w:bCs/>
                <w:szCs w:val="22"/>
                <w:lang w:eastAsia="en-US"/>
              </w:rPr>
              <w:t>F. Coordination and Collaboration</w:t>
            </w:r>
          </w:p>
          <w:p w14:paraId="2E125460" w14:textId="77777777" w:rsidR="00FD0B19" w:rsidRPr="00586412" w:rsidRDefault="00FD0B19" w:rsidP="008A052B">
            <w:pPr>
              <w:numPr>
                <w:ilvl w:val="0"/>
                <w:numId w:val="29"/>
              </w:numPr>
              <w:suppressAutoHyphens/>
              <w:jc w:val="both"/>
              <w:rPr>
                <w:rFonts w:asciiTheme="majorHAnsi" w:eastAsia="Calibri" w:hAnsiTheme="majorHAnsi" w:cstheme="majorHAnsi"/>
                <w:bCs/>
                <w:szCs w:val="22"/>
                <w:lang w:eastAsia="en-US"/>
              </w:rPr>
            </w:pPr>
            <w:r w:rsidRPr="00586412">
              <w:rPr>
                <w:rFonts w:asciiTheme="majorHAnsi" w:eastAsia="Calibri" w:hAnsiTheme="majorHAnsi" w:cstheme="majorHAnsi"/>
                <w:bCs/>
                <w:szCs w:val="22"/>
                <w:lang w:eastAsia="en-US"/>
              </w:rPr>
              <w:t>Coordinate closely with Bangladesh Ipas team, consortium partners and Ipas regional (Bangladesh, India, and Nepal) global SBCC technical team to ensure consistency and alignment.</w:t>
            </w:r>
          </w:p>
          <w:p w14:paraId="103BC570" w14:textId="77777777" w:rsidR="00FD0B19" w:rsidRPr="00586412" w:rsidRDefault="00FD0B19" w:rsidP="008A052B">
            <w:pPr>
              <w:numPr>
                <w:ilvl w:val="0"/>
                <w:numId w:val="29"/>
              </w:numPr>
              <w:suppressAutoHyphens/>
              <w:jc w:val="both"/>
              <w:rPr>
                <w:rFonts w:asciiTheme="majorHAnsi" w:eastAsia="Calibri" w:hAnsiTheme="majorHAnsi" w:cstheme="majorHAnsi"/>
                <w:bCs/>
                <w:szCs w:val="22"/>
                <w:lang w:eastAsia="en-US"/>
              </w:rPr>
            </w:pPr>
            <w:r w:rsidRPr="00586412">
              <w:rPr>
                <w:rFonts w:asciiTheme="majorHAnsi" w:eastAsia="Calibri" w:hAnsiTheme="majorHAnsi" w:cstheme="majorHAnsi"/>
                <w:bCs/>
                <w:szCs w:val="22"/>
                <w:lang w:eastAsia="en-US"/>
              </w:rPr>
              <w:t>Serve as SBCC focal point for Ipas Bangladesh, participating in regional SBCC technical working groups and cross-country learning platforms.</w:t>
            </w:r>
          </w:p>
          <w:p w14:paraId="60121601" w14:textId="77777777" w:rsidR="00FD0B19" w:rsidRPr="00586412" w:rsidRDefault="00FD0B19" w:rsidP="008A052B">
            <w:pPr>
              <w:numPr>
                <w:ilvl w:val="0"/>
                <w:numId w:val="29"/>
              </w:numPr>
              <w:suppressAutoHyphens/>
              <w:jc w:val="both"/>
              <w:rPr>
                <w:rFonts w:asciiTheme="majorHAnsi" w:eastAsia="Calibri" w:hAnsiTheme="majorHAnsi" w:cstheme="majorHAnsi"/>
                <w:bCs/>
                <w:szCs w:val="22"/>
                <w:lang w:eastAsia="en-US"/>
              </w:rPr>
            </w:pPr>
            <w:r w:rsidRPr="00586412">
              <w:rPr>
                <w:rFonts w:asciiTheme="majorHAnsi" w:eastAsia="Calibri" w:hAnsiTheme="majorHAnsi" w:cstheme="majorHAnsi"/>
                <w:bCs/>
                <w:szCs w:val="22"/>
                <w:lang w:eastAsia="en-US"/>
              </w:rPr>
              <w:t>Collaborate with government agencies, especially the Ministry of Health, on messaging alignment with national SRHR strategies.</w:t>
            </w:r>
          </w:p>
          <w:p w14:paraId="25908AAA" w14:textId="77777777" w:rsidR="00167124" w:rsidRPr="00586412" w:rsidRDefault="00167124" w:rsidP="008A052B">
            <w:pPr>
              <w:suppressAutoHyphens/>
              <w:spacing w:after="120"/>
              <w:jc w:val="both"/>
              <w:rPr>
                <w:rFonts w:asciiTheme="majorHAnsi" w:hAnsiTheme="majorHAnsi" w:cstheme="majorHAnsi"/>
                <w:b/>
                <w:bCs/>
                <w:szCs w:val="22"/>
              </w:rPr>
            </w:pPr>
            <w:r w:rsidRPr="00586412">
              <w:rPr>
                <w:rFonts w:asciiTheme="majorHAnsi" w:hAnsiTheme="majorHAnsi" w:cstheme="majorHAnsi"/>
                <w:b/>
                <w:bCs/>
                <w:szCs w:val="22"/>
              </w:rPr>
              <w:t>Required Qualifications:</w:t>
            </w:r>
          </w:p>
          <w:p w14:paraId="352465B7" w14:textId="77777777" w:rsidR="00167124" w:rsidRPr="00586412" w:rsidRDefault="00167124" w:rsidP="008A052B">
            <w:pPr>
              <w:suppressAutoHyphens/>
              <w:spacing w:after="120"/>
              <w:jc w:val="both"/>
              <w:rPr>
                <w:rFonts w:asciiTheme="majorHAnsi" w:hAnsiTheme="majorHAnsi" w:cstheme="majorHAnsi"/>
                <w:b/>
                <w:bCs/>
                <w:szCs w:val="22"/>
              </w:rPr>
            </w:pPr>
            <w:r w:rsidRPr="00586412">
              <w:rPr>
                <w:rFonts w:asciiTheme="majorHAnsi" w:hAnsiTheme="majorHAnsi" w:cstheme="majorHAnsi"/>
                <w:b/>
                <w:bCs/>
                <w:szCs w:val="22"/>
              </w:rPr>
              <w:t>Education:</w:t>
            </w:r>
          </w:p>
          <w:p w14:paraId="505EDBAC" w14:textId="77777777" w:rsidR="00167124" w:rsidRPr="00586412" w:rsidRDefault="00167124" w:rsidP="008A052B">
            <w:pPr>
              <w:numPr>
                <w:ilvl w:val="0"/>
                <w:numId w:val="31"/>
              </w:numPr>
              <w:suppressAutoHyphens/>
              <w:spacing w:after="120"/>
              <w:jc w:val="both"/>
              <w:rPr>
                <w:rFonts w:asciiTheme="majorHAnsi" w:hAnsiTheme="majorHAnsi" w:cstheme="majorHAnsi"/>
                <w:bCs/>
                <w:szCs w:val="22"/>
              </w:rPr>
            </w:pPr>
            <w:r w:rsidRPr="00586412">
              <w:rPr>
                <w:rFonts w:asciiTheme="majorHAnsi" w:hAnsiTheme="majorHAnsi" w:cstheme="majorHAnsi"/>
                <w:bCs/>
                <w:szCs w:val="22"/>
              </w:rPr>
              <w:t>Advanced degree (Master’s or equivalent) in public health, communication, behavioral science, social sciences, or a related field.</w:t>
            </w:r>
          </w:p>
          <w:p w14:paraId="621E262E" w14:textId="77777777" w:rsidR="00167124" w:rsidRPr="00586412" w:rsidRDefault="00167124" w:rsidP="008A052B">
            <w:pPr>
              <w:suppressAutoHyphens/>
              <w:spacing w:after="120"/>
              <w:jc w:val="both"/>
              <w:rPr>
                <w:rFonts w:asciiTheme="majorHAnsi" w:hAnsiTheme="majorHAnsi" w:cstheme="majorHAnsi"/>
                <w:b/>
                <w:bCs/>
                <w:szCs w:val="22"/>
              </w:rPr>
            </w:pPr>
            <w:r w:rsidRPr="00586412">
              <w:rPr>
                <w:rFonts w:asciiTheme="majorHAnsi" w:hAnsiTheme="majorHAnsi" w:cstheme="majorHAnsi"/>
                <w:b/>
                <w:bCs/>
                <w:szCs w:val="22"/>
              </w:rPr>
              <w:t>Experience:</w:t>
            </w:r>
          </w:p>
          <w:p w14:paraId="39ABA49A" w14:textId="77777777" w:rsidR="00167124" w:rsidRPr="00586412" w:rsidRDefault="00167124" w:rsidP="008A052B">
            <w:pPr>
              <w:numPr>
                <w:ilvl w:val="0"/>
                <w:numId w:val="32"/>
              </w:numPr>
              <w:suppressAutoHyphens/>
              <w:jc w:val="both"/>
              <w:rPr>
                <w:rFonts w:asciiTheme="majorHAnsi" w:hAnsiTheme="majorHAnsi" w:cstheme="majorHAnsi"/>
                <w:bCs/>
                <w:szCs w:val="22"/>
              </w:rPr>
            </w:pPr>
            <w:r w:rsidRPr="00586412">
              <w:rPr>
                <w:rFonts w:asciiTheme="majorHAnsi" w:hAnsiTheme="majorHAnsi" w:cstheme="majorHAnsi"/>
                <w:bCs/>
                <w:szCs w:val="22"/>
              </w:rPr>
              <w:t>Minimum of 7 years of experience in designing and implementing SBCC or health communication programs in Bangladesh, preferably in SRHR or maternal health.</w:t>
            </w:r>
          </w:p>
          <w:p w14:paraId="08D68562" w14:textId="0DCCA891" w:rsidR="00167124" w:rsidRPr="00586412" w:rsidRDefault="00167124" w:rsidP="008A052B">
            <w:pPr>
              <w:numPr>
                <w:ilvl w:val="0"/>
                <w:numId w:val="32"/>
              </w:numPr>
              <w:suppressAutoHyphens/>
              <w:jc w:val="both"/>
              <w:rPr>
                <w:rFonts w:asciiTheme="majorHAnsi" w:hAnsiTheme="majorHAnsi" w:cstheme="majorHAnsi"/>
                <w:bCs/>
                <w:szCs w:val="22"/>
              </w:rPr>
            </w:pPr>
            <w:r w:rsidRPr="00586412">
              <w:rPr>
                <w:rFonts w:asciiTheme="majorHAnsi" w:hAnsiTheme="majorHAnsi" w:cstheme="majorHAnsi"/>
                <w:bCs/>
                <w:szCs w:val="22"/>
              </w:rPr>
              <w:t>Proven experience working with marginalized communities</w:t>
            </w:r>
            <w:r w:rsidR="00787F24" w:rsidRPr="00586412">
              <w:rPr>
                <w:rFonts w:asciiTheme="majorHAnsi" w:hAnsiTheme="majorHAnsi" w:cstheme="majorHAnsi"/>
                <w:bCs/>
                <w:szCs w:val="22"/>
              </w:rPr>
              <w:t xml:space="preserve">, hard-to-reach and </w:t>
            </w:r>
            <w:r w:rsidR="00C361F4" w:rsidRPr="00586412">
              <w:rPr>
                <w:rFonts w:asciiTheme="majorHAnsi" w:hAnsiTheme="majorHAnsi" w:cstheme="majorHAnsi"/>
                <w:bCs/>
                <w:szCs w:val="22"/>
              </w:rPr>
              <w:t>high risk areas,</w:t>
            </w:r>
            <w:r w:rsidRPr="00586412">
              <w:rPr>
                <w:rFonts w:asciiTheme="majorHAnsi" w:hAnsiTheme="majorHAnsi" w:cstheme="majorHAnsi"/>
                <w:bCs/>
                <w:szCs w:val="22"/>
              </w:rPr>
              <w:t xml:space="preserve"> and sensitive health topics such as abortion, gender, and stigma.</w:t>
            </w:r>
          </w:p>
          <w:p w14:paraId="28C7C77C" w14:textId="77777777" w:rsidR="00167124" w:rsidRPr="00586412" w:rsidRDefault="00167124" w:rsidP="008A052B">
            <w:pPr>
              <w:numPr>
                <w:ilvl w:val="0"/>
                <w:numId w:val="32"/>
              </w:numPr>
              <w:suppressAutoHyphens/>
              <w:jc w:val="both"/>
              <w:rPr>
                <w:rFonts w:asciiTheme="majorHAnsi" w:hAnsiTheme="majorHAnsi" w:cstheme="majorHAnsi"/>
                <w:bCs/>
                <w:szCs w:val="22"/>
              </w:rPr>
            </w:pPr>
            <w:r w:rsidRPr="00586412">
              <w:rPr>
                <w:rFonts w:asciiTheme="majorHAnsi" w:hAnsiTheme="majorHAnsi" w:cstheme="majorHAnsi"/>
                <w:bCs/>
                <w:szCs w:val="22"/>
              </w:rPr>
              <w:t>Experience with user-centered design, formative research, or participatory material development processes.</w:t>
            </w:r>
          </w:p>
          <w:p w14:paraId="133CB372" w14:textId="77777777" w:rsidR="00167124" w:rsidRPr="00586412" w:rsidRDefault="00167124" w:rsidP="008A052B">
            <w:pPr>
              <w:suppressAutoHyphens/>
              <w:spacing w:after="120"/>
              <w:jc w:val="both"/>
              <w:rPr>
                <w:rFonts w:asciiTheme="majorHAnsi" w:hAnsiTheme="majorHAnsi" w:cstheme="majorHAnsi"/>
                <w:b/>
                <w:bCs/>
                <w:szCs w:val="22"/>
              </w:rPr>
            </w:pPr>
            <w:r w:rsidRPr="00586412">
              <w:rPr>
                <w:rFonts w:asciiTheme="majorHAnsi" w:hAnsiTheme="majorHAnsi" w:cstheme="majorHAnsi"/>
                <w:b/>
                <w:bCs/>
                <w:szCs w:val="22"/>
              </w:rPr>
              <w:t>Skills:</w:t>
            </w:r>
          </w:p>
          <w:p w14:paraId="1ABCD643" w14:textId="77777777" w:rsidR="00167124" w:rsidRPr="00586412" w:rsidRDefault="00167124" w:rsidP="008A052B">
            <w:pPr>
              <w:numPr>
                <w:ilvl w:val="0"/>
                <w:numId w:val="33"/>
              </w:numPr>
              <w:suppressAutoHyphens/>
              <w:jc w:val="both"/>
              <w:rPr>
                <w:rFonts w:asciiTheme="majorHAnsi" w:hAnsiTheme="majorHAnsi" w:cstheme="majorHAnsi"/>
                <w:bCs/>
                <w:szCs w:val="22"/>
              </w:rPr>
            </w:pPr>
            <w:r w:rsidRPr="00586412">
              <w:rPr>
                <w:rFonts w:asciiTheme="majorHAnsi" w:hAnsiTheme="majorHAnsi" w:cstheme="majorHAnsi"/>
                <w:bCs/>
                <w:szCs w:val="22"/>
              </w:rPr>
              <w:t>Strong understanding of Bangladesh's sociocultural context and SRHR landscape.</w:t>
            </w:r>
          </w:p>
          <w:p w14:paraId="59748482" w14:textId="77777777" w:rsidR="00167124" w:rsidRPr="00586412" w:rsidRDefault="00167124" w:rsidP="008A052B">
            <w:pPr>
              <w:numPr>
                <w:ilvl w:val="0"/>
                <w:numId w:val="33"/>
              </w:numPr>
              <w:suppressAutoHyphens/>
              <w:jc w:val="both"/>
              <w:rPr>
                <w:rFonts w:asciiTheme="majorHAnsi" w:hAnsiTheme="majorHAnsi" w:cstheme="majorHAnsi"/>
                <w:bCs/>
                <w:szCs w:val="22"/>
              </w:rPr>
            </w:pPr>
            <w:r w:rsidRPr="00586412">
              <w:rPr>
                <w:rFonts w:asciiTheme="majorHAnsi" w:hAnsiTheme="majorHAnsi" w:cstheme="majorHAnsi"/>
                <w:bCs/>
                <w:szCs w:val="22"/>
              </w:rPr>
              <w:t>Excellent writing, communication, and facilitation skills (Bengali and English).</w:t>
            </w:r>
          </w:p>
          <w:p w14:paraId="660C4398" w14:textId="77777777" w:rsidR="00167124" w:rsidRPr="00586412" w:rsidRDefault="00167124" w:rsidP="008A052B">
            <w:pPr>
              <w:numPr>
                <w:ilvl w:val="0"/>
                <w:numId w:val="33"/>
              </w:numPr>
              <w:suppressAutoHyphens/>
              <w:jc w:val="both"/>
              <w:rPr>
                <w:rFonts w:asciiTheme="majorHAnsi" w:hAnsiTheme="majorHAnsi" w:cstheme="majorHAnsi"/>
                <w:bCs/>
                <w:szCs w:val="22"/>
              </w:rPr>
            </w:pPr>
            <w:r w:rsidRPr="00586412">
              <w:rPr>
                <w:rFonts w:asciiTheme="majorHAnsi" w:hAnsiTheme="majorHAnsi" w:cstheme="majorHAnsi"/>
                <w:bCs/>
                <w:szCs w:val="22"/>
              </w:rPr>
              <w:t>Experience managing creative agencies, communication consultants, and multi-stakeholder teams.</w:t>
            </w:r>
          </w:p>
          <w:p w14:paraId="7F8A0C49" w14:textId="77777777" w:rsidR="00167124" w:rsidRPr="00586412" w:rsidRDefault="00167124" w:rsidP="008A052B">
            <w:pPr>
              <w:numPr>
                <w:ilvl w:val="0"/>
                <w:numId w:val="33"/>
              </w:numPr>
              <w:suppressAutoHyphens/>
              <w:jc w:val="both"/>
              <w:rPr>
                <w:rFonts w:asciiTheme="majorHAnsi" w:hAnsiTheme="majorHAnsi" w:cstheme="majorHAnsi"/>
                <w:bCs/>
                <w:szCs w:val="22"/>
              </w:rPr>
            </w:pPr>
            <w:r w:rsidRPr="00586412">
              <w:rPr>
                <w:rFonts w:asciiTheme="majorHAnsi" w:hAnsiTheme="majorHAnsi" w:cstheme="majorHAnsi"/>
                <w:bCs/>
                <w:szCs w:val="22"/>
              </w:rPr>
              <w:t>Familiarity with monitoring and evaluating communication interventions, particularly digital media metrics and community feedback loops.</w:t>
            </w:r>
          </w:p>
          <w:p w14:paraId="70050A00" w14:textId="006960A3" w:rsidR="00B13306" w:rsidRPr="00586412" w:rsidRDefault="00B13306" w:rsidP="008A052B">
            <w:pPr>
              <w:numPr>
                <w:ilvl w:val="0"/>
                <w:numId w:val="33"/>
              </w:numPr>
              <w:suppressAutoHyphens/>
              <w:jc w:val="both"/>
              <w:rPr>
                <w:rFonts w:asciiTheme="majorHAnsi" w:hAnsiTheme="majorHAnsi" w:cstheme="majorHAnsi"/>
                <w:bCs/>
                <w:szCs w:val="22"/>
              </w:rPr>
            </w:pPr>
            <w:r w:rsidRPr="00586412">
              <w:rPr>
                <w:rFonts w:asciiTheme="majorHAnsi" w:hAnsiTheme="majorHAnsi" w:cstheme="majorHAnsi"/>
                <w:bCs/>
                <w:szCs w:val="22"/>
              </w:rPr>
              <w:t>Skilled in engaging diverse stakeholders with empathy and clarity, fostering trust and collaboration among communities, consortium partners, and internal teams.</w:t>
            </w:r>
          </w:p>
          <w:p w14:paraId="0C5D8DD3" w14:textId="047CC795" w:rsidR="00B13306" w:rsidRPr="00586412" w:rsidRDefault="00B13306" w:rsidP="008A052B">
            <w:pPr>
              <w:numPr>
                <w:ilvl w:val="0"/>
                <w:numId w:val="33"/>
              </w:numPr>
              <w:suppressAutoHyphens/>
              <w:spacing w:after="120"/>
              <w:jc w:val="both"/>
              <w:rPr>
                <w:rFonts w:asciiTheme="majorHAnsi" w:hAnsiTheme="majorHAnsi" w:cstheme="majorHAnsi"/>
                <w:bCs/>
                <w:szCs w:val="22"/>
              </w:rPr>
            </w:pPr>
            <w:r w:rsidRPr="00586412">
              <w:rPr>
                <w:rFonts w:asciiTheme="majorHAnsi" w:hAnsiTheme="majorHAnsi" w:cstheme="majorHAnsi"/>
                <w:bCs/>
                <w:szCs w:val="22"/>
              </w:rPr>
              <w:t>Brings creativity and innovation to message development and campaign design, with the ability to align SBCC strategies to behavioral insights and overall program objectives.</w:t>
            </w:r>
          </w:p>
          <w:p w14:paraId="36CC7F27" w14:textId="54441056" w:rsidR="00B13306" w:rsidRPr="00586412" w:rsidRDefault="002A0FB7" w:rsidP="008A052B">
            <w:pPr>
              <w:suppressAutoHyphens/>
              <w:spacing w:after="120"/>
              <w:jc w:val="both"/>
              <w:rPr>
                <w:rFonts w:asciiTheme="majorHAnsi" w:hAnsiTheme="majorHAnsi" w:cstheme="majorHAnsi"/>
                <w:b/>
                <w:szCs w:val="22"/>
              </w:rPr>
            </w:pPr>
            <w:r w:rsidRPr="00586412">
              <w:rPr>
                <w:rFonts w:asciiTheme="majorHAnsi" w:hAnsiTheme="majorHAnsi" w:cstheme="majorHAnsi"/>
                <w:b/>
                <w:szCs w:val="22"/>
              </w:rPr>
              <w:t xml:space="preserve">Key Competencies: </w:t>
            </w:r>
          </w:p>
          <w:p w14:paraId="46D9446A" w14:textId="753B54A2" w:rsidR="00C25216" w:rsidRPr="00586412" w:rsidRDefault="00C25216" w:rsidP="008A052B">
            <w:pPr>
              <w:pStyle w:val="ListParagraph"/>
              <w:numPr>
                <w:ilvl w:val="0"/>
                <w:numId w:val="33"/>
              </w:numPr>
              <w:suppressAutoHyphens/>
              <w:spacing w:after="120"/>
              <w:jc w:val="both"/>
              <w:rPr>
                <w:rFonts w:asciiTheme="majorHAnsi" w:hAnsiTheme="majorHAnsi" w:cstheme="majorHAnsi"/>
                <w:bCs/>
              </w:rPr>
            </w:pPr>
            <w:r w:rsidRPr="00586412">
              <w:rPr>
                <w:rFonts w:asciiTheme="majorHAnsi" w:hAnsiTheme="majorHAnsi" w:cstheme="majorHAnsi"/>
                <w:bCs/>
              </w:rPr>
              <w:t>Strong commitment to reproductive justice, gender equity, bodily autonomy, and rights-based programming.</w:t>
            </w:r>
          </w:p>
          <w:p w14:paraId="1822755F" w14:textId="544E1DB5" w:rsidR="00C25216" w:rsidRPr="00586412" w:rsidRDefault="00C25216" w:rsidP="008A052B">
            <w:pPr>
              <w:pStyle w:val="ListParagraph"/>
              <w:numPr>
                <w:ilvl w:val="0"/>
                <w:numId w:val="33"/>
              </w:numPr>
              <w:suppressAutoHyphens/>
              <w:spacing w:after="120"/>
              <w:jc w:val="both"/>
              <w:rPr>
                <w:rFonts w:asciiTheme="majorHAnsi" w:hAnsiTheme="majorHAnsi" w:cstheme="majorHAnsi"/>
                <w:bCs/>
              </w:rPr>
            </w:pPr>
            <w:r w:rsidRPr="00586412">
              <w:rPr>
                <w:rFonts w:asciiTheme="majorHAnsi" w:hAnsiTheme="majorHAnsi" w:cstheme="majorHAnsi"/>
                <w:bCs/>
              </w:rPr>
              <w:t>Creative and adaptive thinker, with the ability to tailor communication strategies based on emerging evidence, user feedback, and field insights.</w:t>
            </w:r>
          </w:p>
          <w:p w14:paraId="7CFD6F56" w14:textId="6427B6DC" w:rsidR="00C25216" w:rsidRPr="00586412" w:rsidRDefault="00C25216" w:rsidP="008A052B">
            <w:pPr>
              <w:pStyle w:val="ListParagraph"/>
              <w:numPr>
                <w:ilvl w:val="0"/>
                <w:numId w:val="33"/>
              </w:numPr>
              <w:suppressAutoHyphens/>
              <w:spacing w:after="120"/>
              <w:jc w:val="both"/>
              <w:rPr>
                <w:rFonts w:asciiTheme="majorHAnsi" w:hAnsiTheme="majorHAnsi" w:cstheme="majorHAnsi"/>
                <w:bCs/>
              </w:rPr>
            </w:pPr>
            <w:r w:rsidRPr="00586412">
              <w:rPr>
                <w:rFonts w:asciiTheme="majorHAnsi" w:hAnsiTheme="majorHAnsi" w:cstheme="majorHAnsi"/>
                <w:bCs/>
              </w:rPr>
              <w:t>Excellent interpersonal and collaboration skills, with a proven ability to engage effectively with diverse stakeholders, including community actors, partners, and technical teams.</w:t>
            </w:r>
          </w:p>
          <w:p w14:paraId="21A52E6E" w14:textId="02F10582" w:rsidR="00C25216" w:rsidRPr="00586412" w:rsidRDefault="00C25216" w:rsidP="008A052B">
            <w:pPr>
              <w:pStyle w:val="ListParagraph"/>
              <w:numPr>
                <w:ilvl w:val="0"/>
                <w:numId w:val="33"/>
              </w:numPr>
              <w:suppressAutoHyphens/>
              <w:spacing w:after="120"/>
              <w:jc w:val="both"/>
              <w:rPr>
                <w:rFonts w:asciiTheme="majorHAnsi" w:hAnsiTheme="majorHAnsi" w:cstheme="majorHAnsi"/>
                <w:bCs/>
              </w:rPr>
            </w:pPr>
            <w:r w:rsidRPr="00586412">
              <w:rPr>
                <w:rFonts w:asciiTheme="majorHAnsi" w:hAnsiTheme="majorHAnsi" w:cstheme="majorHAnsi"/>
                <w:bCs/>
              </w:rPr>
              <w:t>Highly organized and resilient, with the capacity to manage multiple priorities and perform effectively in fast-paced, adaptive project environments.</w:t>
            </w:r>
          </w:p>
          <w:p w14:paraId="57F54EAA" w14:textId="77777777" w:rsidR="00140519" w:rsidRPr="00586412" w:rsidRDefault="00140519" w:rsidP="008A052B">
            <w:pPr>
              <w:pStyle w:val="NormalWeb"/>
              <w:shd w:val="clear" w:color="auto" w:fill="FFFFFF"/>
              <w:spacing w:before="0" w:beforeAutospacing="0" w:after="120" w:afterAutospacing="0"/>
              <w:jc w:val="both"/>
              <w:rPr>
                <w:rStyle w:val="Emphasis"/>
                <w:rFonts w:asciiTheme="majorHAnsi" w:hAnsiTheme="majorHAnsi" w:cstheme="majorHAnsi"/>
                <w:i w:val="0"/>
                <w:iCs w:val="0"/>
                <w:sz w:val="22"/>
                <w:szCs w:val="22"/>
              </w:rPr>
            </w:pPr>
            <w:r w:rsidRPr="00586412">
              <w:rPr>
                <w:rFonts w:asciiTheme="majorHAnsi" w:hAnsiTheme="majorHAnsi" w:cstheme="majorHAnsi"/>
                <w:sz w:val="22"/>
                <w:szCs w:val="22"/>
              </w:rPr>
              <w:t>Must be able to travel up to 35% </w:t>
            </w:r>
          </w:p>
          <w:p w14:paraId="78D7B189" w14:textId="77777777" w:rsidR="00140519" w:rsidRPr="00586412" w:rsidRDefault="00140519" w:rsidP="008A052B">
            <w:pPr>
              <w:pStyle w:val="Heading1"/>
              <w:spacing w:before="0" w:after="120"/>
              <w:jc w:val="both"/>
              <w:rPr>
                <w:rFonts w:eastAsia="Times New Roman" w:cstheme="majorHAnsi"/>
                <w:b/>
                <w:bCs/>
                <w:color w:val="auto"/>
                <w:sz w:val="22"/>
                <w:szCs w:val="22"/>
              </w:rPr>
            </w:pPr>
            <w:r w:rsidRPr="00586412">
              <w:rPr>
                <w:rFonts w:eastAsia="Times New Roman" w:cstheme="majorHAnsi"/>
                <w:b/>
                <w:bCs/>
                <w:color w:val="auto"/>
                <w:sz w:val="22"/>
                <w:szCs w:val="22"/>
              </w:rPr>
              <w:t>Salary &amp; Benefit</w:t>
            </w:r>
          </w:p>
          <w:p w14:paraId="1EAD836A" w14:textId="71CBF274" w:rsidR="00140519" w:rsidRPr="00586412" w:rsidRDefault="00140519" w:rsidP="008A052B">
            <w:pPr>
              <w:spacing w:after="120"/>
              <w:jc w:val="both"/>
              <w:rPr>
                <w:rFonts w:asciiTheme="majorHAnsi" w:hAnsiTheme="majorHAnsi" w:cstheme="majorHAnsi"/>
                <w:szCs w:val="22"/>
              </w:rPr>
            </w:pPr>
            <w:r w:rsidRPr="00586412">
              <w:rPr>
                <w:rFonts w:asciiTheme="majorHAnsi" w:hAnsiTheme="majorHAnsi" w:cstheme="majorHAnsi"/>
                <w:szCs w:val="22"/>
              </w:rPr>
              <w:t xml:space="preserve">Ipas Bangladesh will offer an annual salary of BDT </w:t>
            </w:r>
            <w:r w:rsidR="00D14D3E">
              <w:rPr>
                <w:rFonts w:asciiTheme="majorHAnsi" w:hAnsiTheme="majorHAnsi" w:cstheme="majorHAnsi"/>
                <w:b/>
                <w:bCs/>
                <w:szCs w:val="22"/>
              </w:rPr>
              <w:t xml:space="preserve">2,034,015 </w:t>
            </w:r>
            <w:r w:rsidRPr="00586412">
              <w:rPr>
                <w:rFonts w:asciiTheme="majorHAnsi" w:hAnsiTheme="majorHAnsi" w:cstheme="majorHAnsi"/>
                <w:szCs w:val="22"/>
              </w:rPr>
              <w:t>and other benefits as per organizational policies. Benefit includes:</w:t>
            </w:r>
          </w:p>
          <w:p w14:paraId="01974916" w14:textId="77777777" w:rsidR="00140519" w:rsidRPr="00586412" w:rsidRDefault="00140519" w:rsidP="008A052B">
            <w:pPr>
              <w:numPr>
                <w:ilvl w:val="0"/>
                <w:numId w:val="23"/>
              </w:numPr>
              <w:jc w:val="both"/>
              <w:rPr>
                <w:rFonts w:asciiTheme="majorHAnsi" w:hAnsiTheme="majorHAnsi" w:cstheme="majorHAnsi"/>
                <w:szCs w:val="22"/>
              </w:rPr>
            </w:pPr>
            <w:r w:rsidRPr="00586412">
              <w:rPr>
                <w:rFonts w:asciiTheme="majorHAnsi" w:hAnsiTheme="majorHAnsi" w:cstheme="majorHAnsi"/>
                <w:szCs w:val="22"/>
              </w:rPr>
              <w:t>Provident Fund</w:t>
            </w:r>
          </w:p>
          <w:p w14:paraId="23DB80B9" w14:textId="77777777" w:rsidR="00140519" w:rsidRPr="00586412" w:rsidRDefault="00140519" w:rsidP="008A052B">
            <w:pPr>
              <w:numPr>
                <w:ilvl w:val="0"/>
                <w:numId w:val="23"/>
              </w:numPr>
              <w:jc w:val="both"/>
              <w:rPr>
                <w:rFonts w:asciiTheme="majorHAnsi" w:hAnsiTheme="majorHAnsi" w:cstheme="majorHAnsi"/>
                <w:szCs w:val="22"/>
              </w:rPr>
            </w:pPr>
            <w:r w:rsidRPr="00586412">
              <w:rPr>
                <w:rFonts w:asciiTheme="majorHAnsi" w:hAnsiTheme="majorHAnsi" w:cstheme="majorHAnsi"/>
                <w:szCs w:val="22"/>
              </w:rPr>
              <w:t>Festival Bonus</w:t>
            </w:r>
          </w:p>
          <w:p w14:paraId="36E607BC" w14:textId="77777777" w:rsidR="00140519" w:rsidRPr="00586412" w:rsidRDefault="00140519" w:rsidP="008A052B">
            <w:pPr>
              <w:numPr>
                <w:ilvl w:val="0"/>
                <w:numId w:val="23"/>
              </w:numPr>
              <w:jc w:val="both"/>
              <w:rPr>
                <w:rFonts w:asciiTheme="majorHAnsi" w:hAnsiTheme="majorHAnsi" w:cstheme="majorHAnsi"/>
                <w:szCs w:val="22"/>
              </w:rPr>
            </w:pPr>
            <w:r w:rsidRPr="00586412">
              <w:rPr>
                <w:rFonts w:asciiTheme="majorHAnsi" w:hAnsiTheme="majorHAnsi" w:cstheme="majorHAnsi"/>
                <w:szCs w:val="22"/>
              </w:rPr>
              <w:t>Gratuity</w:t>
            </w:r>
          </w:p>
          <w:p w14:paraId="31C38410" w14:textId="77777777" w:rsidR="00140519" w:rsidRPr="00586412" w:rsidRDefault="00140519" w:rsidP="008A052B">
            <w:pPr>
              <w:numPr>
                <w:ilvl w:val="0"/>
                <w:numId w:val="23"/>
              </w:numPr>
              <w:jc w:val="both"/>
              <w:rPr>
                <w:rFonts w:asciiTheme="majorHAnsi" w:hAnsiTheme="majorHAnsi" w:cstheme="majorHAnsi"/>
                <w:szCs w:val="22"/>
              </w:rPr>
            </w:pPr>
            <w:r w:rsidRPr="00586412">
              <w:rPr>
                <w:rFonts w:asciiTheme="majorHAnsi" w:hAnsiTheme="majorHAnsi" w:cstheme="majorHAnsi"/>
                <w:szCs w:val="22"/>
              </w:rPr>
              <w:t xml:space="preserve">Health insurance coverage including spouse. </w:t>
            </w:r>
          </w:p>
          <w:p w14:paraId="34AE23FE" w14:textId="77777777" w:rsidR="00140519" w:rsidRPr="00586412" w:rsidRDefault="00140519" w:rsidP="008A052B">
            <w:pPr>
              <w:numPr>
                <w:ilvl w:val="0"/>
                <w:numId w:val="23"/>
              </w:numPr>
              <w:jc w:val="both"/>
              <w:rPr>
                <w:rFonts w:asciiTheme="majorHAnsi" w:hAnsiTheme="majorHAnsi" w:cstheme="majorHAnsi"/>
                <w:szCs w:val="22"/>
              </w:rPr>
            </w:pPr>
            <w:r w:rsidRPr="00586412">
              <w:rPr>
                <w:rFonts w:asciiTheme="majorHAnsi" w:hAnsiTheme="majorHAnsi" w:cstheme="majorHAnsi"/>
                <w:szCs w:val="22"/>
              </w:rPr>
              <w:t>Life Insurance</w:t>
            </w:r>
          </w:p>
          <w:p w14:paraId="17A79A5F" w14:textId="77777777" w:rsidR="00140519" w:rsidRPr="00586412" w:rsidRDefault="00140519" w:rsidP="008A052B">
            <w:pPr>
              <w:numPr>
                <w:ilvl w:val="0"/>
                <w:numId w:val="23"/>
              </w:numPr>
              <w:jc w:val="both"/>
              <w:rPr>
                <w:rFonts w:asciiTheme="majorHAnsi" w:hAnsiTheme="majorHAnsi" w:cstheme="majorHAnsi"/>
                <w:szCs w:val="22"/>
              </w:rPr>
            </w:pPr>
            <w:r w:rsidRPr="00586412">
              <w:rPr>
                <w:rFonts w:asciiTheme="majorHAnsi" w:hAnsiTheme="majorHAnsi" w:cstheme="majorHAnsi"/>
                <w:szCs w:val="22"/>
              </w:rPr>
              <w:t>Professional development opportunities</w:t>
            </w:r>
          </w:p>
          <w:p w14:paraId="5DB1EE3C" w14:textId="1E18876E" w:rsidR="00D862F2" w:rsidRPr="00586412" w:rsidRDefault="00D862F2" w:rsidP="008A052B">
            <w:pPr>
              <w:pStyle w:val="Heading1"/>
              <w:jc w:val="both"/>
              <w:rPr>
                <w:rFonts w:cstheme="majorHAnsi"/>
                <w:color w:val="auto"/>
                <w:sz w:val="22"/>
                <w:szCs w:val="22"/>
              </w:rPr>
            </w:pPr>
            <w:r w:rsidRPr="00586412">
              <w:rPr>
                <w:rFonts w:cstheme="majorHAnsi"/>
                <w:color w:val="auto"/>
                <w:sz w:val="22"/>
                <w:szCs w:val="22"/>
              </w:rPr>
              <w:t xml:space="preserve">Ipas Bangladesh will seek information from job applicants’ previous employers about incidents of sexual exploitation, sexual abuse and/or sexual harassment, and/or child abuse where the applicant was accused and/or found guilty. By submitting the application, the job applicant confirms that s/he has no previous record of sexual misconduct, abuse and/or sexual harassment, and/or child abuse and also, s/he </w:t>
            </w:r>
            <w:r w:rsidR="00DC7ECE" w:rsidRPr="00586412">
              <w:rPr>
                <w:rFonts w:cstheme="majorHAnsi"/>
                <w:color w:val="auto"/>
                <w:sz w:val="22"/>
                <w:szCs w:val="22"/>
              </w:rPr>
              <w:t>has</w:t>
            </w:r>
            <w:r w:rsidRPr="00586412">
              <w:rPr>
                <w:rFonts w:cstheme="majorHAnsi"/>
                <w:color w:val="auto"/>
                <w:sz w:val="22"/>
                <w:szCs w:val="22"/>
              </w:rPr>
              <w:t xml:space="preserve"> no objection to Ipas Bangladesh requesting information specified above to his/her previous employer.</w:t>
            </w:r>
          </w:p>
          <w:p w14:paraId="0E0D4C37" w14:textId="77777777" w:rsidR="00D862F2" w:rsidRPr="00586412" w:rsidRDefault="00D862F2" w:rsidP="008A052B">
            <w:pPr>
              <w:pStyle w:val="Heading1"/>
              <w:jc w:val="both"/>
              <w:rPr>
                <w:rFonts w:cstheme="majorHAnsi"/>
                <w:color w:val="auto"/>
                <w:sz w:val="22"/>
                <w:szCs w:val="22"/>
              </w:rPr>
            </w:pPr>
            <w:r w:rsidRPr="00586412">
              <w:rPr>
                <w:rFonts w:cstheme="majorHAnsi"/>
                <w:color w:val="auto"/>
                <w:sz w:val="22"/>
                <w:szCs w:val="22"/>
              </w:rPr>
              <w:t>Ipas is strongly committed to providing a work environment that is free from all forms of harassment, discrimination, and inequity.  We recruit, employ, train, promote, and compensate our personnel without regard to race, age, sex, religion, national origin, color, creed, ancestry, citizenship, marital status, veteran status, military service, disability, genetic information, gender identity, gender expression, transgender status, sexual orientation, or any other personal characteristic protected by law or outlined by Ipas policy.</w:t>
            </w:r>
          </w:p>
          <w:p w14:paraId="2F319A58" w14:textId="77777777" w:rsidR="00D862F2" w:rsidRPr="00586412" w:rsidRDefault="00D862F2" w:rsidP="008A052B">
            <w:pPr>
              <w:jc w:val="both"/>
              <w:rPr>
                <w:rFonts w:asciiTheme="majorHAnsi" w:hAnsiTheme="majorHAnsi" w:cstheme="majorHAnsi"/>
                <w:szCs w:val="22"/>
              </w:rPr>
            </w:pPr>
          </w:p>
          <w:p w14:paraId="1CFAFCEF" w14:textId="77777777" w:rsidR="00D862F2" w:rsidRPr="00586412" w:rsidRDefault="00D862F2" w:rsidP="008A052B">
            <w:pPr>
              <w:jc w:val="both"/>
              <w:rPr>
                <w:rFonts w:asciiTheme="majorHAnsi" w:hAnsiTheme="majorHAnsi" w:cstheme="majorHAnsi"/>
                <w:szCs w:val="22"/>
              </w:rPr>
            </w:pPr>
            <w:r w:rsidRPr="00586412">
              <w:rPr>
                <w:rFonts w:asciiTheme="majorHAnsi" w:hAnsiTheme="majorHAnsi" w:cstheme="majorHAnsi"/>
                <w:szCs w:val="22"/>
              </w:rPr>
              <w:t>Ipas is committed to diversity and inclusion in its workforce, and we encourage applicants from diverse backgrounds and communities to apply.</w:t>
            </w:r>
          </w:p>
          <w:p w14:paraId="4064D6EB" w14:textId="77777777" w:rsidR="00140519" w:rsidRPr="00586412" w:rsidRDefault="00140519" w:rsidP="008A052B">
            <w:pPr>
              <w:spacing w:after="120"/>
              <w:jc w:val="both"/>
              <w:rPr>
                <w:rFonts w:asciiTheme="majorHAnsi" w:hAnsiTheme="majorHAnsi" w:cstheme="majorHAnsi"/>
                <w:spacing w:val="8"/>
                <w:szCs w:val="22"/>
                <w:shd w:val="clear" w:color="auto" w:fill="FFFFFF"/>
              </w:rPr>
            </w:pPr>
          </w:p>
          <w:p w14:paraId="7795CB29" w14:textId="77777777" w:rsidR="00140519" w:rsidRPr="00586412" w:rsidRDefault="00140519" w:rsidP="008A052B">
            <w:pPr>
              <w:spacing w:after="120"/>
              <w:jc w:val="both"/>
              <w:rPr>
                <w:rStyle w:val="Strong"/>
                <w:rFonts w:asciiTheme="majorHAnsi" w:hAnsiTheme="majorHAnsi" w:cstheme="majorHAnsi"/>
                <w:spacing w:val="8"/>
                <w:szCs w:val="22"/>
                <w:shd w:val="clear" w:color="auto" w:fill="FFFFFF"/>
              </w:rPr>
            </w:pPr>
            <w:r w:rsidRPr="00586412">
              <w:rPr>
                <w:rStyle w:val="Strong"/>
                <w:rFonts w:asciiTheme="majorHAnsi" w:hAnsiTheme="majorHAnsi" w:cstheme="majorHAnsi"/>
                <w:spacing w:val="8"/>
                <w:szCs w:val="22"/>
                <w:shd w:val="clear" w:color="auto" w:fill="FFFFFF"/>
              </w:rPr>
              <w:t>How to Apply</w:t>
            </w:r>
          </w:p>
          <w:p w14:paraId="48026BFD" w14:textId="176B15CB" w:rsidR="00B6705A" w:rsidRDefault="00140519" w:rsidP="008A052B">
            <w:pPr>
              <w:spacing w:after="120"/>
              <w:jc w:val="both"/>
              <w:rPr>
                <w:rFonts w:asciiTheme="majorHAnsi" w:hAnsiTheme="majorHAnsi" w:cstheme="majorHAnsi"/>
                <w:spacing w:val="8"/>
                <w:szCs w:val="22"/>
                <w:shd w:val="clear" w:color="auto" w:fill="FFFFFF"/>
              </w:rPr>
            </w:pPr>
            <w:r w:rsidRPr="00586412">
              <w:rPr>
                <w:rFonts w:asciiTheme="majorHAnsi" w:hAnsiTheme="majorHAnsi" w:cstheme="majorHAnsi"/>
                <w:spacing w:val="8"/>
                <w:szCs w:val="22"/>
                <w:shd w:val="clear" w:color="auto" w:fill="FFFFFF"/>
              </w:rPr>
              <w:t>Interested and qualified candidates should submit their CV/Resume including at least two professional references, as well as a Cover Letter stating the suitability for the position in Ipas Job portal by clicking</w:t>
            </w:r>
            <w:r w:rsidR="00190CDA">
              <w:rPr>
                <w:rFonts w:asciiTheme="majorHAnsi" w:hAnsiTheme="majorHAnsi" w:cstheme="majorHAnsi"/>
                <w:spacing w:val="8"/>
                <w:szCs w:val="22"/>
                <w:shd w:val="clear" w:color="auto" w:fill="FFFFFF"/>
              </w:rPr>
              <w:t xml:space="preserve"> </w:t>
            </w:r>
            <w:hyperlink r:id="rId7" w:history="1">
              <w:r w:rsidR="00190CDA">
                <w:rPr>
                  <w:rStyle w:val="Hyperlink"/>
                  <w:rFonts w:asciiTheme="majorHAnsi" w:hAnsiTheme="majorHAnsi" w:cstheme="majorHAnsi"/>
                  <w:spacing w:val="8"/>
                  <w:szCs w:val="22"/>
                  <w:shd w:val="clear" w:color="auto" w:fill="FFFFFF"/>
                </w:rPr>
                <w:t>Ipas BD Jobs-SBCC Advisor</w:t>
              </w:r>
            </w:hyperlink>
          </w:p>
          <w:p w14:paraId="740E281A" w14:textId="3FF4E899" w:rsidR="00190CDA" w:rsidRPr="00C50AF8" w:rsidRDefault="0003106A" w:rsidP="008A052B">
            <w:pPr>
              <w:spacing w:after="120"/>
              <w:jc w:val="both"/>
              <w:rPr>
                <w:rFonts w:asciiTheme="majorHAnsi" w:hAnsiTheme="majorHAnsi" w:cstheme="majorHAnsi"/>
                <w:spacing w:val="8"/>
                <w:szCs w:val="22"/>
                <w:shd w:val="clear" w:color="auto" w:fill="FFFFFF"/>
              </w:rPr>
            </w:pPr>
            <w:r w:rsidRPr="00C50AF8">
              <w:rPr>
                <w:rFonts w:asciiTheme="majorHAnsi" w:hAnsiTheme="majorHAnsi" w:cstheme="majorHAnsi"/>
                <w:b/>
                <w:bCs/>
                <w:szCs w:val="22"/>
              </w:rPr>
              <w:t>Deadline for Application: June 28, 2025</w:t>
            </w:r>
          </w:p>
          <w:p w14:paraId="75B9E3E7" w14:textId="72F0052C" w:rsidR="00731917" w:rsidRPr="00586412" w:rsidRDefault="00731917" w:rsidP="008A052B">
            <w:pPr>
              <w:spacing w:after="120"/>
              <w:jc w:val="both"/>
              <w:rPr>
                <w:rFonts w:asciiTheme="majorHAnsi" w:hAnsiTheme="majorHAnsi" w:cstheme="majorHAnsi"/>
                <w:szCs w:val="22"/>
              </w:rPr>
            </w:pPr>
          </w:p>
        </w:tc>
      </w:tr>
    </w:tbl>
    <w:p w14:paraId="1399C4A2" w14:textId="77777777" w:rsidR="00BA527E" w:rsidRPr="00586412" w:rsidRDefault="00BA527E" w:rsidP="00FD0B19">
      <w:pPr>
        <w:tabs>
          <w:tab w:val="left" w:pos="1701"/>
        </w:tabs>
        <w:spacing w:after="120"/>
        <w:rPr>
          <w:ins w:id="2" w:author="Sayed Rubayet" w:date="2019-02-14T09:07:00Z"/>
          <w:rFonts w:asciiTheme="majorHAnsi" w:hAnsiTheme="majorHAnsi" w:cstheme="majorHAnsi"/>
          <w:szCs w:val="22"/>
          <w:lang w:val="en-GB"/>
        </w:rPr>
      </w:pPr>
    </w:p>
    <w:p w14:paraId="0D1937EC" w14:textId="77777777" w:rsidR="00D10E00" w:rsidRPr="00A51B71" w:rsidRDefault="00D10E00" w:rsidP="00FD0B19">
      <w:pPr>
        <w:spacing w:after="120"/>
        <w:jc w:val="right"/>
        <w:rPr>
          <w:rFonts w:asciiTheme="majorHAnsi" w:hAnsiTheme="majorHAnsi" w:cstheme="majorHAnsi"/>
          <w:szCs w:val="22"/>
          <w:lang w:val="en-GB"/>
        </w:rPr>
      </w:pPr>
    </w:p>
    <w:sectPr w:rsidR="00D10E00" w:rsidRPr="00A51B71" w:rsidSect="0036737A">
      <w:headerReference w:type="default" r:id="rId8"/>
      <w:footerReference w:type="even" r:id="rId9"/>
      <w:footerReference w:type="default" r:id="rId10"/>
      <w:headerReference w:type="first" r:id="rId11"/>
      <w:footerReference w:type="first" r:id="rId12"/>
      <w:pgSz w:w="12240" w:h="15840" w:code="1"/>
      <w:pgMar w:top="1584" w:right="432" w:bottom="144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4BF61" w14:textId="77777777" w:rsidR="0037793F" w:rsidRDefault="0037793F" w:rsidP="00D10E00">
      <w:r>
        <w:separator/>
      </w:r>
    </w:p>
  </w:endnote>
  <w:endnote w:type="continuationSeparator" w:id="0">
    <w:p w14:paraId="0C1163AB" w14:textId="77777777" w:rsidR="0037793F" w:rsidRDefault="0037793F" w:rsidP="00D10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C Whyte Black">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A7C1D" w14:textId="77777777" w:rsidR="00D807A4" w:rsidRDefault="005F5CB3" w:rsidP="000158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C82413" w14:textId="77777777" w:rsidR="00D807A4" w:rsidRDefault="00D807A4" w:rsidP="000158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F36A1" w14:textId="77777777" w:rsidR="00D807A4" w:rsidRDefault="005F5CB3" w:rsidP="000158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C4F7C4E" w14:textId="08EDB91B" w:rsidR="00824813" w:rsidRPr="00D10E00" w:rsidRDefault="00824813" w:rsidP="000132B7">
    <w:pPr>
      <w:pStyle w:val="Footer"/>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EE1A4" w14:textId="77777777" w:rsidR="00D807A4" w:rsidRDefault="00D807A4">
    <w:pPr>
      <w:pStyle w:val="Footer"/>
      <w:jc w:val="right"/>
    </w:pPr>
  </w:p>
  <w:p w14:paraId="70C31AF6" w14:textId="77777777" w:rsidR="00D807A4" w:rsidRDefault="005F5CB3" w:rsidP="00EF72DF">
    <w:pPr>
      <w:pStyle w:val="Footer"/>
      <w:framePr w:wrap="around" w:vAnchor="text" w:hAnchor="page" w:x="11719" w:y="38"/>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7EE3F3D" w14:textId="77777777" w:rsidR="00D807A4" w:rsidRPr="00824813" w:rsidRDefault="00D807A4" w:rsidP="00824813">
    <w:pPr>
      <w:pStyle w:val="Footer"/>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47B1B" w14:textId="77777777" w:rsidR="0037793F" w:rsidRDefault="0037793F" w:rsidP="00D10E00">
      <w:r>
        <w:separator/>
      </w:r>
    </w:p>
  </w:footnote>
  <w:footnote w:type="continuationSeparator" w:id="0">
    <w:p w14:paraId="39168264" w14:textId="77777777" w:rsidR="0037793F" w:rsidRDefault="0037793F" w:rsidP="00D10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BAAC8" w14:textId="5545800B" w:rsidR="00D807A4" w:rsidRPr="00EF72DF" w:rsidRDefault="003D5834" w:rsidP="00EF72DF">
    <w:pPr>
      <w:pStyle w:val="Header"/>
      <w:rPr>
        <w:rFonts w:cs="Arial"/>
        <w:noProof/>
        <w:spacing w:val="-2"/>
        <w:sz w:val="32"/>
        <w:szCs w:val="32"/>
        <w:lang w:eastAsia="en-US"/>
      </w:rPr>
    </w:pPr>
    <w:r>
      <w:rPr>
        <w:rFonts w:cs="Arial"/>
        <w:noProof/>
        <w:spacing w:val="-2"/>
        <w:sz w:val="32"/>
        <w:szCs w:val="32"/>
        <w:lang w:eastAsia="en-US"/>
      </w:rPr>
      <w:drawing>
        <wp:inline distT="0" distB="0" distL="0" distR="0" wp14:anchorId="68400638" wp14:editId="0F088791">
          <wp:extent cx="2475230" cy="426720"/>
          <wp:effectExtent l="0" t="0" r="1270" b="0"/>
          <wp:docPr id="8407716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5230" cy="426720"/>
                  </a:xfrm>
                  <a:prstGeom prst="rect">
                    <a:avLst/>
                  </a:prstGeom>
                  <a:noFill/>
                </pic:spPr>
              </pic:pic>
            </a:graphicData>
          </a:graphic>
        </wp:inline>
      </w:drawing>
    </w:r>
  </w:p>
  <w:p w14:paraId="2F23953F" w14:textId="77777777" w:rsidR="00D807A4" w:rsidRPr="00740624" w:rsidRDefault="00D807A4">
    <w:pPr>
      <w:pStyle w:val="Header"/>
      <w:rPr>
        <w:rFonts w:cs="Arial"/>
        <w:bCs/>
        <w:spacing w:val="-2"/>
        <w:sz w:val="16"/>
        <w:szCs w:val="16"/>
      </w:rPr>
    </w:pPr>
  </w:p>
  <w:p w14:paraId="03215C85" w14:textId="77777777" w:rsidR="00D807A4" w:rsidRPr="00740624" w:rsidRDefault="00D807A4">
    <w:pPr>
      <w:pStyle w:val="Heade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D16DB" w14:textId="635E6008" w:rsidR="0036737A" w:rsidRDefault="00B70958" w:rsidP="0011566E">
    <w:pPr>
      <w:pStyle w:val="Header"/>
      <w:spacing w:line="360" w:lineRule="auto"/>
      <w:rPr>
        <w:rFonts w:cs="Arial"/>
        <w:bCs/>
        <w:spacing w:val="-2"/>
        <w:sz w:val="32"/>
        <w:szCs w:val="32"/>
      </w:rPr>
    </w:pPr>
    <w:r>
      <w:rPr>
        <w:rFonts w:cs="Arial"/>
        <w:noProof/>
        <w:spacing w:val="-2"/>
        <w:sz w:val="32"/>
        <w:szCs w:val="32"/>
        <w:lang w:eastAsia="en-US"/>
      </w:rPr>
      <w:drawing>
        <wp:inline distT="0" distB="0" distL="0" distR="0" wp14:anchorId="36971030" wp14:editId="393306B2">
          <wp:extent cx="2475230" cy="426720"/>
          <wp:effectExtent l="0" t="0" r="1270" b="0"/>
          <wp:docPr id="1936508705" name="Picture 6"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508705" name="Picture 6"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5230" cy="426720"/>
                  </a:xfrm>
                  <a:prstGeom prst="rect">
                    <a:avLst/>
                  </a:prstGeom>
                  <a:noFill/>
                </pic:spPr>
              </pic:pic>
            </a:graphicData>
          </a:graphic>
        </wp:inline>
      </w:drawing>
    </w:r>
    <w:r w:rsidR="005F5CB3">
      <w:rPr>
        <w:rFonts w:cs="Arial"/>
        <w:bCs/>
        <w:spacing w:val="-2"/>
        <w:sz w:val="32"/>
        <w:szCs w:val="3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32DEA"/>
    <w:multiLevelType w:val="hybridMultilevel"/>
    <w:tmpl w:val="E08A8E2C"/>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22B41EB"/>
    <w:multiLevelType w:val="multilevel"/>
    <w:tmpl w:val="348AFD3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018D2"/>
    <w:multiLevelType w:val="hybridMultilevel"/>
    <w:tmpl w:val="900817C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045A8E"/>
    <w:multiLevelType w:val="hybridMultilevel"/>
    <w:tmpl w:val="7A56D0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291B23"/>
    <w:multiLevelType w:val="hybridMultilevel"/>
    <w:tmpl w:val="73B6A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D32B0"/>
    <w:multiLevelType w:val="multilevel"/>
    <w:tmpl w:val="D3085152"/>
    <w:lvl w:ilvl="0">
      <w:start w:val="1"/>
      <w:numFmt w:val="upperLetter"/>
      <w:lvlText w:val="%1."/>
      <w:lvlJc w:val="left"/>
      <w:pPr>
        <w:tabs>
          <w:tab w:val="num" w:pos="1080"/>
        </w:tabs>
        <w:ind w:left="1080" w:hanging="360"/>
      </w:pPr>
      <w:rPr>
        <w:rFonts w:ascii="ABC Whyte Black" w:eastAsia="Times New Roman" w:hAnsi="ABC Whyte Black" w:cs="Times New Roman"/>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21C94455"/>
    <w:multiLevelType w:val="multilevel"/>
    <w:tmpl w:val="5E66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F97A65"/>
    <w:multiLevelType w:val="hybridMultilevel"/>
    <w:tmpl w:val="91F8398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4226053"/>
    <w:multiLevelType w:val="multilevel"/>
    <w:tmpl w:val="3282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55593A"/>
    <w:multiLevelType w:val="hybridMultilevel"/>
    <w:tmpl w:val="46604454"/>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77F5312"/>
    <w:multiLevelType w:val="hybridMultilevel"/>
    <w:tmpl w:val="7962433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65F6ACC"/>
    <w:multiLevelType w:val="hybridMultilevel"/>
    <w:tmpl w:val="123CDAAA"/>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2E03A0"/>
    <w:multiLevelType w:val="hybridMultilevel"/>
    <w:tmpl w:val="B1464A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C10155"/>
    <w:multiLevelType w:val="hybridMultilevel"/>
    <w:tmpl w:val="0D72226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7278CC"/>
    <w:multiLevelType w:val="hybridMultilevel"/>
    <w:tmpl w:val="7902C8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E653008"/>
    <w:multiLevelType w:val="multilevel"/>
    <w:tmpl w:val="D7A43C3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E17843"/>
    <w:multiLevelType w:val="hybridMultilevel"/>
    <w:tmpl w:val="D81C60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656A41"/>
    <w:multiLevelType w:val="multilevel"/>
    <w:tmpl w:val="051A1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6B5D5B"/>
    <w:multiLevelType w:val="multilevel"/>
    <w:tmpl w:val="6AF25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FA669C"/>
    <w:multiLevelType w:val="hybridMultilevel"/>
    <w:tmpl w:val="2C44A64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DAC4ABC"/>
    <w:multiLevelType w:val="hybridMultilevel"/>
    <w:tmpl w:val="BEF413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3E461D"/>
    <w:multiLevelType w:val="multilevel"/>
    <w:tmpl w:val="0BA6624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A706C6"/>
    <w:multiLevelType w:val="multilevel"/>
    <w:tmpl w:val="0F5CC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8D7E79"/>
    <w:multiLevelType w:val="hybridMultilevel"/>
    <w:tmpl w:val="7356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9270AB"/>
    <w:multiLevelType w:val="multilevel"/>
    <w:tmpl w:val="2DE6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BF217F"/>
    <w:multiLevelType w:val="hybridMultilevel"/>
    <w:tmpl w:val="7A3012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21A306A"/>
    <w:multiLevelType w:val="hybridMultilevel"/>
    <w:tmpl w:val="39C82770"/>
    <w:lvl w:ilvl="0" w:tplc="04090015">
      <w:start w:val="1"/>
      <w:numFmt w:val="upperLetter"/>
      <w:lvlText w:val="%1."/>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99631DD"/>
    <w:multiLevelType w:val="hybridMultilevel"/>
    <w:tmpl w:val="4E36C2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A1371BF"/>
    <w:multiLevelType w:val="hybridMultilevel"/>
    <w:tmpl w:val="994A15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A8E5A78"/>
    <w:multiLevelType w:val="hybridMultilevel"/>
    <w:tmpl w:val="017C6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3F55EE"/>
    <w:multiLevelType w:val="hybridMultilevel"/>
    <w:tmpl w:val="A9C45B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E6F2FB7"/>
    <w:multiLevelType w:val="multilevel"/>
    <w:tmpl w:val="74905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140979"/>
    <w:multiLevelType w:val="multilevel"/>
    <w:tmpl w:val="1744D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5359A9"/>
    <w:multiLevelType w:val="hybridMultilevel"/>
    <w:tmpl w:val="E7DECE0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00647516">
    <w:abstractNumId w:val="4"/>
  </w:num>
  <w:num w:numId="2" w16cid:durableId="1819763012">
    <w:abstractNumId w:val="33"/>
  </w:num>
  <w:num w:numId="3" w16cid:durableId="143661572">
    <w:abstractNumId w:val="11"/>
  </w:num>
  <w:num w:numId="4" w16cid:durableId="1013385222">
    <w:abstractNumId w:val="13"/>
  </w:num>
  <w:num w:numId="5" w16cid:durableId="1989047819">
    <w:abstractNumId w:val="3"/>
  </w:num>
  <w:num w:numId="6" w16cid:durableId="394818955">
    <w:abstractNumId w:val="25"/>
  </w:num>
  <w:num w:numId="7" w16cid:durableId="881405977">
    <w:abstractNumId w:val="20"/>
  </w:num>
  <w:num w:numId="8" w16cid:durableId="1091387054">
    <w:abstractNumId w:val="29"/>
  </w:num>
  <w:num w:numId="9" w16cid:durableId="2139956470">
    <w:abstractNumId w:val="27"/>
  </w:num>
  <w:num w:numId="10" w16cid:durableId="1070537732">
    <w:abstractNumId w:val="12"/>
  </w:num>
  <w:num w:numId="11" w16cid:durableId="1290553095">
    <w:abstractNumId w:val="9"/>
  </w:num>
  <w:num w:numId="12" w16cid:durableId="383795633">
    <w:abstractNumId w:val="0"/>
  </w:num>
  <w:num w:numId="13" w16cid:durableId="123817081">
    <w:abstractNumId w:val="26"/>
  </w:num>
  <w:num w:numId="14" w16cid:durableId="2101639310">
    <w:abstractNumId w:val="14"/>
  </w:num>
  <w:num w:numId="15" w16cid:durableId="945770315">
    <w:abstractNumId w:val="7"/>
  </w:num>
  <w:num w:numId="16" w16cid:durableId="365830984">
    <w:abstractNumId w:val="10"/>
  </w:num>
  <w:num w:numId="17" w16cid:durableId="2116635070">
    <w:abstractNumId w:val="28"/>
  </w:num>
  <w:num w:numId="18" w16cid:durableId="1144927028">
    <w:abstractNumId w:val="19"/>
  </w:num>
  <w:num w:numId="19" w16cid:durableId="1741516678">
    <w:abstractNumId w:val="2"/>
  </w:num>
  <w:num w:numId="20" w16cid:durableId="1147936795">
    <w:abstractNumId w:val="21"/>
  </w:num>
  <w:num w:numId="21" w16cid:durableId="905527902">
    <w:abstractNumId w:val="1"/>
  </w:num>
  <w:num w:numId="22" w16cid:durableId="1892570098">
    <w:abstractNumId w:val="15"/>
  </w:num>
  <w:num w:numId="23" w16cid:durableId="1646623217">
    <w:abstractNumId w:val="16"/>
  </w:num>
  <w:num w:numId="24" w16cid:durableId="1978679439">
    <w:abstractNumId w:val="5"/>
  </w:num>
  <w:num w:numId="25" w16cid:durableId="1320648021">
    <w:abstractNumId w:val="30"/>
  </w:num>
  <w:num w:numId="26" w16cid:durableId="1776050665">
    <w:abstractNumId w:val="8"/>
  </w:num>
  <w:num w:numId="27" w16cid:durableId="687832678">
    <w:abstractNumId w:val="32"/>
  </w:num>
  <w:num w:numId="28" w16cid:durableId="39672306">
    <w:abstractNumId w:val="17"/>
  </w:num>
  <w:num w:numId="29" w16cid:durableId="522205200">
    <w:abstractNumId w:val="22"/>
  </w:num>
  <w:num w:numId="30" w16cid:durableId="227106860">
    <w:abstractNumId w:val="24"/>
  </w:num>
  <w:num w:numId="31" w16cid:durableId="1537499247">
    <w:abstractNumId w:val="31"/>
  </w:num>
  <w:num w:numId="32" w16cid:durableId="1088038674">
    <w:abstractNumId w:val="18"/>
  </w:num>
  <w:num w:numId="33" w16cid:durableId="1508979755">
    <w:abstractNumId w:val="6"/>
  </w:num>
  <w:num w:numId="34" w16cid:durableId="172158828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yed Rubayet">
    <w15:presenceInfo w15:providerId="AD" w15:userId="S-1-5-21-776561741-1326574676-725345543-438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E00"/>
    <w:rsid w:val="00005ACB"/>
    <w:rsid w:val="000066E7"/>
    <w:rsid w:val="000132B7"/>
    <w:rsid w:val="00014241"/>
    <w:rsid w:val="000261D1"/>
    <w:rsid w:val="0003106A"/>
    <w:rsid w:val="000615EB"/>
    <w:rsid w:val="000722B2"/>
    <w:rsid w:val="00075BB0"/>
    <w:rsid w:val="0009265F"/>
    <w:rsid w:val="0009303E"/>
    <w:rsid w:val="000A3344"/>
    <w:rsid w:val="000B2B3C"/>
    <w:rsid w:val="000B4C37"/>
    <w:rsid w:val="000D418E"/>
    <w:rsid w:val="000F206B"/>
    <w:rsid w:val="000F3EC5"/>
    <w:rsid w:val="000F430C"/>
    <w:rsid w:val="000F4A51"/>
    <w:rsid w:val="001136FC"/>
    <w:rsid w:val="00120E04"/>
    <w:rsid w:val="00140519"/>
    <w:rsid w:val="00143A32"/>
    <w:rsid w:val="001509B1"/>
    <w:rsid w:val="00157411"/>
    <w:rsid w:val="00167124"/>
    <w:rsid w:val="00184FDA"/>
    <w:rsid w:val="001860B4"/>
    <w:rsid w:val="00190CDA"/>
    <w:rsid w:val="001B0EF5"/>
    <w:rsid w:val="001E238A"/>
    <w:rsid w:val="002108D4"/>
    <w:rsid w:val="0022510A"/>
    <w:rsid w:val="00230D96"/>
    <w:rsid w:val="00255B48"/>
    <w:rsid w:val="00270266"/>
    <w:rsid w:val="00273EFA"/>
    <w:rsid w:val="00284218"/>
    <w:rsid w:val="002857C8"/>
    <w:rsid w:val="00296DAF"/>
    <w:rsid w:val="002A0FB7"/>
    <w:rsid w:val="002C0FC4"/>
    <w:rsid w:val="002D6A09"/>
    <w:rsid w:val="002E1C32"/>
    <w:rsid w:val="002E2033"/>
    <w:rsid w:val="002E2A7A"/>
    <w:rsid w:val="002E69F2"/>
    <w:rsid w:val="002F639D"/>
    <w:rsid w:val="00303313"/>
    <w:rsid w:val="00304F12"/>
    <w:rsid w:val="00336422"/>
    <w:rsid w:val="00346C6E"/>
    <w:rsid w:val="003539EF"/>
    <w:rsid w:val="0036237C"/>
    <w:rsid w:val="00363D71"/>
    <w:rsid w:val="0036737A"/>
    <w:rsid w:val="0037793F"/>
    <w:rsid w:val="00384983"/>
    <w:rsid w:val="00394D72"/>
    <w:rsid w:val="00395F4C"/>
    <w:rsid w:val="003D106C"/>
    <w:rsid w:val="003D3792"/>
    <w:rsid w:val="003D537F"/>
    <w:rsid w:val="003D5834"/>
    <w:rsid w:val="003F31CA"/>
    <w:rsid w:val="00405D2B"/>
    <w:rsid w:val="004234CF"/>
    <w:rsid w:val="00462A14"/>
    <w:rsid w:val="00484464"/>
    <w:rsid w:val="00485604"/>
    <w:rsid w:val="004D3FB2"/>
    <w:rsid w:val="004E4B34"/>
    <w:rsid w:val="004E68AF"/>
    <w:rsid w:val="004E7882"/>
    <w:rsid w:val="00503B99"/>
    <w:rsid w:val="00511A38"/>
    <w:rsid w:val="00513D9F"/>
    <w:rsid w:val="00521AD4"/>
    <w:rsid w:val="00522368"/>
    <w:rsid w:val="005301E8"/>
    <w:rsid w:val="00530346"/>
    <w:rsid w:val="00541D38"/>
    <w:rsid w:val="00546BE8"/>
    <w:rsid w:val="00574AE4"/>
    <w:rsid w:val="005751B8"/>
    <w:rsid w:val="00581F7A"/>
    <w:rsid w:val="00586412"/>
    <w:rsid w:val="00587A5A"/>
    <w:rsid w:val="00591E58"/>
    <w:rsid w:val="00595360"/>
    <w:rsid w:val="005A3EDC"/>
    <w:rsid w:val="005A4E96"/>
    <w:rsid w:val="005A632A"/>
    <w:rsid w:val="005A68DC"/>
    <w:rsid w:val="005A7AAC"/>
    <w:rsid w:val="005B5479"/>
    <w:rsid w:val="005C0065"/>
    <w:rsid w:val="005D234D"/>
    <w:rsid w:val="005E5553"/>
    <w:rsid w:val="005F049C"/>
    <w:rsid w:val="005F5CB3"/>
    <w:rsid w:val="00620A89"/>
    <w:rsid w:val="00621C89"/>
    <w:rsid w:val="006316D1"/>
    <w:rsid w:val="006320BD"/>
    <w:rsid w:val="00650BD0"/>
    <w:rsid w:val="0067197A"/>
    <w:rsid w:val="00671E6C"/>
    <w:rsid w:val="00681C05"/>
    <w:rsid w:val="006A75BC"/>
    <w:rsid w:val="006B7929"/>
    <w:rsid w:val="006C0556"/>
    <w:rsid w:val="006F11D8"/>
    <w:rsid w:val="00727D22"/>
    <w:rsid w:val="00731917"/>
    <w:rsid w:val="00744DF6"/>
    <w:rsid w:val="00750110"/>
    <w:rsid w:val="00760E50"/>
    <w:rsid w:val="00774044"/>
    <w:rsid w:val="00781F6C"/>
    <w:rsid w:val="00787F24"/>
    <w:rsid w:val="007C4E56"/>
    <w:rsid w:val="007C6BEA"/>
    <w:rsid w:val="007C7D00"/>
    <w:rsid w:val="0080018D"/>
    <w:rsid w:val="00803B31"/>
    <w:rsid w:val="00820E0F"/>
    <w:rsid w:val="00824813"/>
    <w:rsid w:val="0085442B"/>
    <w:rsid w:val="00873623"/>
    <w:rsid w:val="00877FA6"/>
    <w:rsid w:val="00887EFF"/>
    <w:rsid w:val="008908E5"/>
    <w:rsid w:val="008A052B"/>
    <w:rsid w:val="008A48DE"/>
    <w:rsid w:val="008E127C"/>
    <w:rsid w:val="008E2F8F"/>
    <w:rsid w:val="008F3C73"/>
    <w:rsid w:val="008F4775"/>
    <w:rsid w:val="00906D28"/>
    <w:rsid w:val="00944B8E"/>
    <w:rsid w:val="00972274"/>
    <w:rsid w:val="0097288E"/>
    <w:rsid w:val="009810AD"/>
    <w:rsid w:val="009B4319"/>
    <w:rsid w:val="009C5619"/>
    <w:rsid w:val="009C656B"/>
    <w:rsid w:val="009C6B77"/>
    <w:rsid w:val="00A03056"/>
    <w:rsid w:val="00A0648C"/>
    <w:rsid w:val="00A203C0"/>
    <w:rsid w:val="00A272FE"/>
    <w:rsid w:val="00A30A31"/>
    <w:rsid w:val="00A43CC1"/>
    <w:rsid w:val="00A47BCC"/>
    <w:rsid w:val="00A51B71"/>
    <w:rsid w:val="00A5252B"/>
    <w:rsid w:val="00A55314"/>
    <w:rsid w:val="00A62494"/>
    <w:rsid w:val="00A737B9"/>
    <w:rsid w:val="00A73A8D"/>
    <w:rsid w:val="00A7704A"/>
    <w:rsid w:val="00A935E4"/>
    <w:rsid w:val="00AA7B3B"/>
    <w:rsid w:val="00AD5CEA"/>
    <w:rsid w:val="00B0120F"/>
    <w:rsid w:val="00B13306"/>
    <w:rsid w:val="00B321FA"/>
    <w:rsid w:val="00B36099"/>
    <w:rsid w:val="00B36267"/>
    <w:rsid w:val="00B464EA"/>
    <w:rsid w:val="00B55B77"/>
    <w:rsid w:val="00B660B7"/>
    <w:rsid w:val="00B6705A"/>
    <w:rsid w:val="00B70958"/>
    <w:rsid w:val="00B736A8"/>
    <w:rsid w:val="00B92C3E"/>
    <w:rsid w:val="00BA527E"/>
    <w:rsid w:val="00BA61E2"/>
    <w:rsid w:val="00BB089B"/>
    <w:rsid w:val="00BB66CA"/>
    <w:rsid w:val="00BD2938"/>
    <w:rsid w:val="00BE7710"/>
    <w:rsid w:val="00BF4CFE"/>
    <w:rsid w:val="00C078C9"/>
    <w:rsid w:val="00C15E5C"/>
    <w:rsid w:val="00C25216"/>
    <w:rsid w:val="00C307CD"/>
    <w:rsid w:val="00C361F4"/>
    <w:rsid w:val="00C4262B"/>
    <w:rsid w:val="00C43F4E"/>
    <w:rsid w:val="00C50AF8"/>
    <w:rsid w:val="00C9356D"/>
    <w:rsid w:val="00CA0784"/>
    <w:rsid w:val="00CA3FF5"/>
    <w:rsid w:val="00CE0782"/>
    <w:rsid w:val="00CE0FE2"/>
    <w:rsid w:val="00D06B4E"/>
    <w:rsid w:val="00D10E00"/>
    <w:rsid w:val="00D14D3E"/>
    <w:rsid w:val="00D31DAF"/>
    <w:rsid w:val="00D43FD8"/>
    <w:rsid w:val="00D57DB9"/>
    <w:rsid w:val="00D64539"/>
    <w:rsid w:val="00D74CD8"/>
    <w:rsid w:val="00D807A4"/>
    <w:rsid w:val="00D812BE"/>
    <w:rsid w:val="00D862F2"/>
    <w:rsid w:val="00DA4B11"/>
    <w:rsid w:val="00DA5242"/>
    <w:rsid w:val="00DA62BF"/>
    <w:rsid w:val="00DB4252"/>
    <w:rsid w:val="00DC0D15"/>
    <w:rsid w:val="00DC7ECE"/>
    <w:rsid w:val="00DD25F5"/>
    <w:rsid w:val="00DE31FF"/>
    <w:rsid w:val="00E041CE"/>
    <w:rsid w:val="00E21C28"/>
    <w:rsid w:val="00E404E5"/>
    <w:rsid w:val="00E47C16"/>
    <w:rsid w:val="00E5685A"/>
    <w:rsid w:val="00E835C0"/>
    <w:rsid w:val="00E87A35"/>
    <w:rsid w:val="00E9641A"/>
    <w:rsid w:val="00EA2A3E"/>
    <w:rsid w:val="00ED2952"/>
    <w:rsid w:val="00ED7D1E"/>
    <w:rsid w:val="00EE3C64"/>
    <w:rsid w:val="00EE68F2"/>
    <w:rsid w:val="00F20DC0"/>
    <w:rsid w:val="00F346ED"/>
    <w:rsid w:val="00F4393F"/>
    <w:rsid w:val="00F61A5E"/>
    <w:rsid w:val="00F858F5"/>
    <w:rsid w:val="00F97CBD"/>
    <w:rsid w:val="00FA0F66"/>
    <w:rsid w:val="00FB4B1C"/>
    <w:rsid w:val="00FB7F2D"/>
    <w:rsid w:val="00FC43B8"/>
    <w:rsid w:val="00FD0B19"/>
    <w:rsid w:val="00FD2B1B"/>
    <w:rsid w:val="00FD6B1D"/>
    <w:rsid w:val="00FE1A41"/>
    <w:rsid w:val="00FF3E20"/>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0A520"/>
  <w15:chartTrackingRefBased/>
  <w15:docId w15:val="{EADBD655-CAAC-4F7A-AE54-C9D071246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E00"/>
    <w:pPr>
      <w:spacing w:after="0" w:line="240" w:lineRule="auto"/>
    </w:pPr>
    <w:rPr>
      <w:rFonts w:ascii="Arial" w:eastAsia="Times New Roman" w:hAnsi="Arial" w:cs="Times New Roman"/>
      <w:szCs w:val="20"/>
      <w:lang w:eastAsia="en-GB"/>
    </w:rPr>
  </w:style>
  <w:style w:type="paragraph" w:styleId="Heading1">
    <w:name w:val="heading 1"/>
    <w:basedOn w:val="Normal"/>
    <w:next w:val="Normal"/>
    <w:link w:val="Heading1Char"/>
    <w:uiPriority w:val="9"/>
    <w:qFormat/>
    <w:rsid w:val="00B012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6712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E238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10E00"/>
    <w:pPr>
      <w:tabs>
        <w:tab w:val="center" w:pos="4320"/>
        <w:tab w:val="right" w:pos="8640"/>
      </w:tabs>
    </w:pPr>
  </w:style>
  <w:style w:type="character" w:customStyle="1" w:styleId="HeaderChar">
    <w:name w:val="Header Char"/>
    <w:basedOn w:val="DefaultParagraphFont"/>
    <w:link w:val="Header"/>
    <w:rsid w:val="00D10E00"/>
    <w:rPr>
      <w:rFonts w:ascii="Arial" w:eastAsia="Times New Roman" w:hAnsi="Arial" w:cs="Times New Roman"/>
      <w:szCs w:val="20"/>
      <w:lang w:eastAsia="en-GB"/>
    </w:rPr>
  </w:style>
  <w:style w:type="paragraph" w:styleId="Footer">
    <w:name w:val="footer"/>
    <w:basedOn w:val="Normal"/>
    <w:link w:val="FooterChar"/>
    <w:uiPriority w:val="99"/>
    <w:rsid w:val="00D10E00"/>
    <w:pPr>
      <w:tabs>
        <w:tab w:val="center" w:pos="4320"/>
        <w:tab w:val="right" w:pos="8640"/>
      </w:tabs>
    </w:pPr>
  </w:style>
  <w:style w:type="character" w:customStyle="1" w:styleId="FooterChar">
    <w:name w:val="Footer Char"/>
    <w:basedOn w:val="DefaultParagraphFont"/>
    <w:link w:val="Footer"/>
    <w:uiPriority w:val="99"/>
    <w:rsid w:val="00D10E00"/>
    <w:rPr>
      <w:rFonts w:ascii="Arial" w:eastAsia="Times New Roman" w:hAnsi="Arial" w:cs="Times New Roman"/>
      <w:szCs w:val="20"/>
      <w:lang w:eastAsia="en-GB"/>
    </w:rPr>
  </w:style>
  <w:style w:type="character" w:styleId="PageNumber">
    <w:name w:val="page number"/>
    <w:basedOn w:val="DefaultParagraphFont"/>
    <w:rsid w:val="00D10E00"/>
  </w:style>
  <w:style w:type="paragraph" w:styleId="ListParagraph">
    <w:name w:val="List Paragraph"/>
    <w:basedOn w:val="Normal"/>
    <w:uiPriority w:val="34"/>
    <w:qFormat/>
    <w:rsid w:val="00D10E00"/>
    <w:pPr>
      <w:ind w:left="720"/>
      <w:contextualSpacing/>
    </w:pPr>
    <w:rPr>
      <w:rFonts w:ascii="Calibri" w:eastAsia="Calibri" w:hAnsi="Calibri"/>
      <w:szCs w:val="22"/>
      <w:lang w:eastAsia="en-US"/>
    </w:rPr>
  </w:style>
  <w:style w:type="character" w:styleId="CommentReference">
    <w:name w:val="annotation reference"/>
    <w:basedOn w:val="DefaultParagraphFont"/>
    <w:uiPriority w:val="99"/>
    <w:semiHidden/>
    <w:unhideWhenUsed/>
    <w:rsid w:val="00D10E00"/>
    <w:rPr>
      <w:sz w:val="16"/>
      <w:szCs w:val="16"/>
    </w:rPr>
  </w:style>
  <w:style w:type="paragraph" w:styleId="CommentText">
    <w:name w:val="annotation text"/>
    <w:basedOn w:val="Normal"/>
    <w:link w:val="CommentTextChar"/>
    <w:uiPriority w:val="99"/>
    <w:semiHidden/>
    <w:unhideWhenUsed/>
    <w:rsid w:val="00D10E00"/>
    <w:rPr>
      <w:sz w:val="20"/>
    </w:rPr>
  </w:style>
  <w:style w:type="character" w:customStyle="1" w:styleId="CommentTextChar">
    <w:name w:val="Comment Text Char"/>
    <w:basedOn w:val="DefaultParagraphFont"/>
    <w:link w:val="CommentText"/>
    <w:uiPriority w:val="99"/>
    <w:semiHidden/>
    <w:rsid w:val="00D10E00"/>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D10E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E00"/>
    <w:rPr>
      <w:rFonts w:ascii="Segoe UI" w:eastAsia="Times New Roman"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5B5479"/>
    <w:rPr>
      <w:b/>
      <w:bCs/>
    </w:rPr>
  </w:style>
  <w:style w:type="character" w:customStyle="1" w:styleId="CommentSubjectChar">
    <w:name w:val="Comment Subject Char"/>
    <w:basedOn w:val="CommentTextChar"/>
    <w:link w:val="CommentSubject"/>
    <w:uiPriority w:val="99"/>
    <w:semiHidden/>
    <w:rsid w:val="005B5479"/>
    <w:rPr>
      <w:rFonts w:ascii="Arial" w:eastAsia="Times New Roman" w:hAnsi="Arial" w:cs="Times New Roman"/>
      <w:b/>
      <w:bCs/>
      <w:sz w:val="20"/>
      <w:szCs w:val="20"/>
      <w:lang w:eastAsia="en-GB"/>
    </w:rPr>
  </w:style>
  <w:style w:type="paragraph" w:styleId="Revision">
    <w:name w:val="Revision"/>
    <w:hidden/>
    <w:uiPriority w:val="99"/>
    <w:semiHidden/>
    <w:rsid w:val="00BA527E"/>
    <w:pPr>
      <w:spacing w:after="0" w:line="240" w:lineRule="auto"/>
    </w:pPr>
    <w:rPr>
      <w:rFonts w:ascii="Arial" w:eastAsia="Times New Roman" w:hAnsi="Arial" w:cs="Times New Roman"/>
      <w:szCs w:val="20"/>
      <w:lang w:eastAsia="en-GB"/>
    </w:rPr>
  </w:style>
  <w:style w:type="character" w:styleId="Emphasis">
    <w:name w:val="Emphasis"/>
    <w:basedOn w:val="DefaultParagraphFont"/>
    <w:uiPriority w:val="20"/>
    <w:qFormat/>
    <w:rsid w:val="00157411"/>
    <w:rPr>
      <w:i/>
      <w:iCs/>
    </w:rPr>
  </w:style>
  <w:style w:type="paragraph" w:styleId="NormalWeb">
    <w:name w:val="Normal (Web)"/>
    <w:basedOn w:val="Normal"/>
    <w:uiPriority w:val="99"/>
    <w:unhideWhenUsed/>
    <w:rsid w:val="00CA0784"/>
    <w:pPr>
      <w:spacing w:before="100" w:beforeAutospacing="1" w:after="100" w:afterAutospacing="1"/>
    </w:pPr>
    <w:rPr>
      <w:rFonts w:ascii="Times New Roman" w:hAnsi="Times New Roman"/>
      <w:sz w:val="24"/>
      <w:szCs w:val="24"/>
      <w:lang w:eastAsia="en-US"/>
    </w:rPr>
  </w:style>
  <w:style w:type="character" w:customStyle="1" w:styleId="Heading1Char">
    <w:name w:val="Heading 1 Char"/>
    <w:basedOn w:val="DefaultParagraphFont"/>
    <w:link w:val="Heading1"/>
    <w:uiPriority w:val="9"/>
    <w:rsid w:val="00B0120F"/>
    <w:rPr>
      <w:rFonts w:asciiTheme="majorHAnsi" w:eastAsiaTheme="majorEastAsia" w:hAnsiTheme="majorHAnsi" w:cstheme="majorBidi"/>
      <w:color w:val="2F5496" w:themeColor="accent1" w:themeShade="BF"/>
      <w:sz w:val="32"/>
      <w:szCs w:val="32"/>
      <w:lang w:eastAsia="en-GB"/>
    </w:rPr>
  </w:style>
  <w:style w:type="character" w:styleId="Strong">
    <w:name w:val="Strong"/>
    <w:basedOn w:val="DefaultParagraphFont"/>
    <w:uiPriority w:val="22"/>
    <w:qFormat/>
    <w:rsid w:val="00B0120F"/>
    <w:rPr>
      <w:b/>
      <w:bCs/>
    </w:rPr>
  </w:style>
  <w:style w:type="character" w:styleId="Hyperlink">
    <w:name w:val="Hyperlink"/>
    <w:unhideWhenUsed/>
    <w:rsid w:val="00B0120F"/>
    <w:rPr>
      <w:color w:val="0000FF"/>
      <w:u w:val="single"/>
    </w:rPr>
  </w:style>
  <w:style w:type="character" w:customStyle="1" w:styleId="Heading4Char">
    <w:name w:val="Heading 4 Char"/>
    <w:basedOn w:val="DefaultParagraphFont"/>
    <w:link w:val="Heading4"/>
    <w:uiPriority w:val="9"/>
    <w:semiHidden/>
    <w:rsid w:val="001E238A"/>
    <w:rPr>
      <w:rFonts w:asciiTheme="majorHAnsi" w:eastAsiaTheme="majorEastAsia" w:hAnsiTheme="majorHAnsi" w:cstheme="majorBidi"/>
      <w:i/>
      <w:iCs/>
      <w:color w:val="2F5496" w:themeColor="accent1" w:themeShade="BF"/>
      <w:szCs w:val="20"/>
      <w:lang w:eastAsia="en-GB"/>
    </w:rPr>
  </w:style>
  <w:style w:type="character" w:customStyle="1" w:styleId="Heading3Char">
    <w:name w:val="Heading 3 Char"/>
    <w:basedOn w:val="DefaultParagraphFont"/>
    <w:link w:val="Heading3"/>
    <w:uiPriority w:val="9"/>
    <w:semiHidden/>
    <w:rsid w:val="00167124"/>
    <w:rPr>
      <w:rFonts w:asciiTheme="majorHAnsi" w:eastAsiaTheme="majorEastAsia" w:hAnsiTheme="majorHAnsi" w:cstheme="majorBidi"/>
      <w:color w:val="1F3763" w:themeColor="accent1" w:themeShade="7F"/>
      <w:sz w:val="24"/>
      <w:szCs w:val="24"/>
      <w:lang w:eastAsia="en-GB"/>
    </w:rPr>
  </w:style>
  <w:style w:type="character" w:styleId="FollowedHyperlink">
    <w:name w:val="FollowedHyperlink"/>
    <w:basedOn w:val="DefaultParagraphFont"/>
    <w:uiPriority w:val="99"/>
    <w:semiHidden/>
    <w:unhideWhenUsed/>
    <w:rsid w:val="00B6705A"/>
    <w:rPr>
      <w:color w:val="954F72" w:themeColor="followedHyperlink"/>
      <w:u w:val="single"/>
    </w:rPr>
  </w:style>
  <w:style w:type="character" w:styleId="UnresolvedMention">
    <w:name w:val="Unresolved Mention"/>
    <w:basedOn w:val="DefaultParagraphFont"/>
    <w:uiPriority w:val="99"/>
    <w:semiHidden/>
    <w:unhideWhenUsed/>
    <w:rsid w:val="00190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89986">
      <w:bodyDiv w:val="1"/>
      <w:marLeft w:val="0"/>
      <w:marRight w:val="0"/>
      <w:marTop w:val="0"/>
      <w:marBottom w:val="0"/>
      <w:divBdr>
        <w:top w:val="none" w:sz="0" w:space="0" w:color="auto"/>
        <w:left w:val="none" w:sz="0" w:space="0" w:color="auto"/>
        <w:bottom w:val="none" w:sz="0" w:space="0" w:color="auto"/>
        <w:right w:val="none" w:sz="0" w:space="0" w:color="auto"/>
      </w:divBdr>
    </w:div>
    <w:div w:id="165367420">
      <w:bodyDiv w:val="1"/>
      <w:marLeft w:val="0"/>
      <w:marRight w:val="0"/>
      <w:marTop w:val="0"/>
      <w:marBottom w:val="0"/>
      <w:divBdr>
        <w:top w:val="none" w:sz="0" w:space="0" w:color="auto"/>
        <w:left w:val="none" w:sz="0" w:space="0" w:color="auto"/>
        <w:bottom w:val="none" w:sz="0" w:space="0" w:color="auto"/>
        <w:right w:val="none" w:sz="0" w:space="0" w:color="auto"/>
      </w:divBdr>
    </w:div>
    <w:div w:id="193663271">
      <w:bodyDiv w:val="1"/>
      <w:marLeft w:val="0"/>
      <w:marRight w:val="0"/>
      <w:marTop w:val="0"/>
      <w:marBottom w:val="0"/>
      <w:divBdr>
        <w:top w:val="none" w:sz="0" w:space="0" w:color="auto"/>
        <w:left w:val="none" w:sz="0" w:space="0" w:color="auto"/>
        <w:bottom w:val="none" w:sz="0" w:space="0" w:color="auto"/>
        <w:right w:val="none" w:sz="0" w:space="0" w:color="auto"/>
      </w:divBdr>
    </w:div>
    <w:div w:id="322202671">
      <w:bodyDiv w:val="1"/>
      <w:marLeft w:val="0"/>
      <w:marRight w:val="0"/>
      <w:marTop w:val="0"/>
      <w:marBottom w:val="0"/>
      <w:divBdr>
        <w:top w:val="none" w:sz="0" w:space="0" w:color="auto"/>
        <w:left w:val="none" w:sz="0" w:space="0" w:color="auto"/>
        <w:bottom w:val="none" w:sz="0" w:space="0" w:color="auto"/>
        <w:right w:val="none" w:sz="0" w:space="0" w:color="auto"/>
      </w:divBdr>
    </w:div>
    <w:div w:id="549340148">
      <w:bodyDiv w:val="1"/>
      <w:marLeft w:val="0"/>
      <w:marRight w:val="0"/>
      <w:marTop w:val="0"/>
      <w:marBottom w:val="0"/>
      <w:divBdr>
        <w:top w:val="none" w:sz="0" w:space="0" w:color="auto"/>
        <w:left w:val="none" w:sz="0" w:space="0" w:color="auto"/>
        <w:bottom w:val="none" w:sz="0" w:space="0" w:color="auto"/>
        <w:right w:val="none" w:sz="0" w:space="0" w:color="auto"/>
      </w:divBdr>
    </w:div>
    <w:div w:id="568729272">
      <w:bodyDiv w:val="1"/>
      <w:marLeft w:val="0"/>
      <w:marRight w:val="0"/>
      <w:marTop w:val="0"/>
      <w:marBottom w:val="0"/>
      <w:divBdr>
        <w:top w:val="none" w:sz="0" w:space="0" w:color="auto"/>
        <w:left w:val="none" w:sz="0" w:space="0" w:color="auto"/>
        <w:bottom w:val="none" w:sz="0" w:space="0" w:color="auto"/>
        <w:right w:val="none" w:sz="0" w:space="0" w:color="auto"/>
      </w:divBdr>
    </w:div>
    <w:div w:id="744693071">
      <w:bodyDiv w:val="1"/>
      <w:marLeft w:val="0"/>
      <w:marRight w:val="0"/>
      <w:marTop w:val="0"/>
      <w:marBottom w:val="0"/>
      <w:divBdr>
        <w:top w:val="none" w:sz="0" w:space="0" w:color="auto"/>
        <w:left w:val="none" w:sz="0" w:space="0" w:color="auto"/>
        <w:bottom w:val="none" w:sz="0" w:space="0" w:color="auto"/>
        <w:right w:val="none" w:sz="0" w:space="0" w:color="auto"/>
      </w:divBdr>
    </w:div>
    <w:div w:id="1009215480">
      <w:bodyDiv w:val="1"/>
      <w:marLeft w:val="0"/>
      <w:marRight w:val="0"/>
      <w:marTop w:val="0"/>
      <w:marBottom w:val="0"/>
      <w:divBdr>
        <w:top w:val="none" w:sz="0" w:space="0" w:color="auto"/>
        <w:left w:val="none" w:sz="0" w:space="0" w:color="auto"/>
        <w:bottom w:val="none" w:sz="0" w:space="0" w:color="auto"/>
        <w:right w:val="none" w:sz="0" w:space="0" w:color="auto"/>
      </w:divBdr>
    </w:div>
    <w:div w:id="1009521318">
      <w:bodyDiv w:val="1"/>
      <w:marLeft w:val="0"/>
      <w:marRight w:val="0"/>
      <w:marTop w:val="0"/>
      <w:marBottom w:val="0"/>
      <w:divBdr>
        <w:top w:val="none" w:sz="0" w:space="0" w:color="auto"/>
        <w:left w:val="none" w:sz="0" w:space="0" w:color="auto"/>
        <w:bottom w:val="none" w:sz="0" w:space="0" w:color="auto"/>
        <w:right w:val="none" w:sz="0" w:space="0" w:color="auto"/>
      </w:divBdr>
    </w:div>
    <w:div w:id="1146314132">
      <w:bodyDiv w:val="1"/>
      <w:marLeft w:val="0"/>
      <w:marRight w:val="0"/>
      <w:marTop w:val="0"/>
      <w:marBottom w:val="0"/>
      <w:divBdr>
        <w:top w:val="none" w:sz="0" w:space="0" w:color="auto"/>
        <w:left w:val="none" w:sz="0" w:space="0" w:color="auto"/>
        <w:bottom w:val="none" w:sz="0" w:space="0" w:color="auto"/>
        <w:right w:val="none" w:sz="0" w:space="0" w:color="auto"/>
      </w:divBdr>
    </w:div>
    <w:div w:id="1167014368">
      <w:bodyDiv w:val="1"/>
      <w:marLeft w:val="0"/>
      <w:marRight w:val="0"/>
      <w:marTop w:val="0"/>
      <w:marBottom w:val="0"/>
      <w:divBdr>
        <w:top w:val="none" w:sz="0" w:space="0" w:color="auto"/>
        <w:left w:val="none" w:sz="0" w:space="0" w:color="auto"/>
        <w:bottom w:val="none" w:sz="0" w:space="0" w:color="auto"/>
        <w:right w:val="none" w:sz="0" w:space="0" w:color="auto"/>
      </w:divBdr>
    </w:div>
    <w:div w:id="1182817411">
      <w:bodyDiv w:val="1"/>
      <w:marLeft w:val="0"/>
      <w:marRight w:val="0"/>
      <w:marTop w:val="0"/>
      <w:marBottom w:val="0"/>
      <w:divBdr>
        <w:top w:val="none" w:sz="0" w:space="0" w:color="auto"/>
        <w:left w:val="none" w:sz="0" w:space="0" w:color="auto"/>
        <w:bottom w:val="none" w:sz="0" w:space="0" w:color="auto"/>
        <w:right w:val="none" w:sz="0" w:space="0" w:color="auto"/>
      </w:divBdr>
    </w:div>
    <w:div w:id="1280574940">
      <w:bodyDiv w:val="1"/>
      <w:marLeft w:val="0"/>
      <w:marRight w:val="0"/>
      <w:marTop w:val="0"/>
      <w:marBottom w:val="0"/>
      <w:divBdr>
        <w:top w:val="none" w:sz="0" w:space="0" w:color="auto"/>
        <w:left w:val="none" w:sz="0" w:space="0" w:color="auto"/>
        <w:bottom w:val="none" w:sz="0" w:space="0" w:color="auto"/>
        <w:right w:val="none" w:sz="0" w:space="0" w:color="auto"/>
      </w:divBdr>
    </w:div>
    <w:div w:id="1348288795">
      <w:bodyDiv w:val="1"/>
      <w:marLeft w:val="0"/>
      <w:marRight w:val="0"/>
      <w:marTop w:val="0"/>
      <w:marBottom w:val="0"/>
      <w:divBdr>
        <w:top w:val="none" w:sz="0" w:space="0" w:color="auto"/>
        <w:left w:val="none" w:sz="0" w:space="0" w:color="auto"/>
        <w:bottom w:val="none" w:sz="0" w:space="0" w:color="auto"/>
        <w:right w:val="none" w:sz="0" w:space="0" w:color="auto"/>
      </w:divBdr>
    </w:div>
    <w:div w:id="1396002085">
      <w:bodyDiv w:val="1"/>
      <w:marLeft w:val="0"/>
      <w:marRight w:val="0"/>
      <w:marTop w:val="0"/>
      <w:marBottom w:val="0"/>
      <w:divBdr>
        <w:top w:val="none" w:sz="0" w:space="0" w:color="auto"/>
        <w:left w:val="none" w:sz="0" w:space="0" w:color="auto"/>
        <w:bottom w:val="none" w:sz="0" w:space="0" w:color="auto"/>
        <w:right w:val="none" w:sz="0" w:space="0" w:color="auto"/>
      </w:divBdr>
    </w:div>
    <w:div w:id="1425884183">
      <w:bodyDiv w:val="1"/>
      <w:marLeft w:val="0"/>
      <w:marRight w:val="0"/>
      <w:marTop w:val="0"/>
      <w:marBottom w:val="0"/>
      <w:divBdr>
        <w:top w:val="none" w:sz="0" w:space="0" w:color="auto"/>
        <w:left w:val="none" w:sz="0" w:space="0" w:color="auto"/>
        <w:bottom w:val="none" w:sz="0" w:space="0" w:color="auto"/>
        <w:right w:val="none" w:sz="0" w:space="0" w:color="auto"/>
      </w:divBdr>
    </w:div>
    <w:div w:id="1504857067">
      <w:bodyDiv w:val="1"/>
      <w:marLeft w:val="0"/>
      <w:marRight w:val="0"/>
      <w:marTop w:val="0"/>
      <w:marBottom w:val="0"/>
      <w:divBdr>
        <w:top w:val="none" w:sz="0" w:space="0" w:color="auto"/>
        <w:left w:val="none" w:sz="0" w:space="0" w:color="auto"/>
        <w:bottom w:val="none" w:sz="0" w:space="0" w:color="auto"/>
        <w:right w:val="none" w:sz="0" w:space="0" w:color="auto"/>
      </w:divBdr>
    </w:div>
    <w:div w:id="1611815117">
      <w:bodyDiv w:val="1"/>
      <w:marLeft w:val="0"/>
      <w:marRight w:val="0"/>
      <w:marTop w:val="0"/>
      <w:marBottom w:val="0"/>
      <w:divBdr>
        <w:top w:val="none" w:sz="0" w:space="0" w:color="auto"/>
        <w:left w:val="none" w:sz="0" w:space="0" w:color="auto"/>
        <w:bottom w:val="none" w:sz="0" w:space="0" w:color="auto"/>
        <w:right w:val="none" w:sz="0" w:space="0" w:color="auto"/>
      </w:divBdr>
    </w:div>
    <w:div w:id="1756978280">
      <w:bodyDiv w:val="1"/>
      <w:marLeft w:val="0"/>
      <w:marRight w:val="0"/>
      <w:marTop w:val="0"/>
      <w:marBottom w:val="0"/>
      <w:divBdr>
        <w:top w:val="none" w:sz="0" w:space="0" w:color="auto"/>
        <w:left w:val="none" w:sz="0" w:space="0" w:color="auto"/>
        <w:bottom w:val="none" w:sz="0" w:space="0" w:color="auto"/>
        <w:right w:val="none" w:sz="0" w:space="0" w:color="auto"/>
      </w:divBdr>
    </w:div>
    <w:div w:id="1773433117">
      <w:bodyDiv w:val="1"/>
      <w:marLeft w:val="0"/>
      <w:marRight w:val="0"/>
      <w:marTop w:val="0"/>
      <w:marBottom w:val="0"/>
      <w:divBdr>
        <w:top w:val="none" w:sz="0" w:space="0" w:color="auto"/>
        <w:left w:val="none" w:sz="0" w:space="0" w:color="auto"/>
        <w:bottom w:val="none" w:sz="0" w:space="0" w:color="auto"/>
        <w:right w:val="none" w:sz="0" w:space="0" w:color="auto"/>
      </w:divBdr>
    </w:div>
    <w:div w:id="1941571216">
      <w:bodyDiv w:val="1"/>
      <w:marLeft w:val="0"/>
      <w:marRight w:val="0"/>
      <w:marTop w:val="0"/>
      <w:marBottom w:val="0"/>
      <w:divBdr>
        <w:top w:val="none" w:sz="0" w:space="0" w:color="auto"/>
        <w:left w:val="none" w:sz="0" w:space="0" w:color="auto"/>
        <w:bottom w:val="none" w:sz="0" w:space="0" w:color="auto"/>
        <w:right w:val="none" w:sz="0" w:space="0" w:color="auto"/>
      </w:divBdr>
    </w:div>
    <w:div w:id="194330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pas.wd5.myworkdayjobs.com/en-US/Ipas/details/Advisor-1--SBCC_R1175"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1606</Words>
  <Characters>9159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 Bhatta</dc:creator>
  <cp:keywords/>
  <dc:description/>
  <cp:lastModifiedBy>Nahid Farzana</cp:lastModifiedBy>
  <cp:revision>27</cp:revision>
  <dcterms:created xsi:type="dcterms:W3CDTF">2025-06-17T08:29:00Z</dcterms:created>
  <dcterms:modified xsi:type="dcterms:W3CDTF">2025-06-19T03:43:00Z</dcterms:modified>
</cp:coreProperties>
</file>