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A834" w14:textId="46A93800" w:rsidR="00CB79EB" w:rsidRPr="00CB79EB" w:rsidRDefault="00CB79EB" w:rsidP="00CC6073">
      <w:pPr>
        <w:pStyle w:val="Heading1"/>
        <w:rPr>
          <w:color w:val="00B050"/>
          <w:sz w:val="36"/>
          <w:lang w:val="en-GB"/>
        </w:rPr>
      </w:pPr>
      <w:r w:rsidRPr="00CB79EB">
        <w:rPr>
          <w:noProof/>
          <w:lang w:val="en-IE" w:eastAsia="en-IE"/>
        </w:rPr>
        <w:drawing>
          <wp:anchor distT="0" distB="0" distL="114300" distR="114300" simplePos="0" relativeHeight="251659264" behindDoc="1" locked="1" layoutInCell="1" allowOverlap="0" wp14:anchorId="64D63848" wp14:editId="5059334E">
            <wp:simplePos x="0" y="0"/>
            <wp:positionH relativeFrom="page">
              <wp:align>left</wp:align>
            </wp:positionH>
            <wp:positionV relativeFrom="page">
              <wp:posOffset>-390525</wp:posOffset>
            </wp:positionV>
            <wp:extent cx="7559675" cy="1979930"/>
            <wp:effectExtent l="0" t="0" r="317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rn_Word Template_D2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979930"/>
                    </a:xfrm>
                    <a:prstGeom prst="rect">
                      <a:avLst/>
                    </a:prstGeom>
                  </pic:spPr>
                </pic:pic>
              </a:graphicData>
            </a:graphic>
            <wp14:sizeRelH relativeFrom="margin">
              <wp14:pctWidth>0</wp14:pctWidth>
            </wp14:sizeRelH>
            <wp14:sizeRelV relativeFrom="margin">
              <wp14:pctHeight>0</wp14:pctHeight>
            </wp14:sizeRelV>
          </wp:anchor>
        </w:drawing>
      </w:r>
    </w:p>
    <w:p w14:paraId="1D2DBB8D" w14:textId="147F2D90" w:rsidR="00CB79EB" w:rsidRPr="00CB79EB" w:rsidRDefault="00CB79EB" w:rsidP="00CB79EB">
      <w:pPr>
        <w:spacing w:after="0" w:line="240" w:lineRule="auto"/>
        <w:jc w:val="center"/>
        <w:rPr>
          <w:rFonts w:cstheme="minorHAnsi"/>
          <w:b/>
          <w:color w:val="00B050"/>
          <w:sz w:val="36"/>
          <w:lang w:val="en-GB"/>
        </w:rPr>
      </w:pPr>
      <w:r w:rsidRPr="00CB79EB">
        <w:rPr>
          <w:rFonts w:cstheme="minorHAnsi"/>
          <w:b/>
          <w:color w:val="00B050"/>
          <w:sz w:val="36"/>
          <w:lang w:val="en-GB"/>
        </w:rPr>
        <w:t>Concern Worldwide, Bangladesh</w:t>
      </w:r>
    </w:p>
    <w:p w14:paraId="3C364FD6" w14:textId="6046F4E4" w:rsidR="00922273" w:rsidRPr="00CB79EB" w:rsidRDefault="009E7E85" w:rsidP="00CB79EB">
      <w:pPr>
        <w:spacing w:after="0" w:line="240" w:lineRule="auto"/>
        <w:jc w:val="center"/>
        <w:rPr>
          <w:rFonts w:cstheme="minorHAnsi"/>
          <w:b/>
          <w:color w:val="00B050"/>
          <w:sz w:val="36"/>
          <w:lang w:val="en-GB"/>
        </w:rPr>
      </w:pPr>
      <w:r w:rsidRPr="00CB79EB">
        <w:rPr>
          <w:rFonts w:cstheme="minorHAnsi"/>
          <w:b/>
          <w:color w:val="00B050"/>
          <w:sz w:val="36"/>
          <w:lang w:val="en-GB"/>
        </w:rPr>
        <w:t>Terms of Reference</w:t>
      </w:r>
    </w:p>
    <w:p w14:paraId="0AA18BB4" w14:textId="7CEF4523" w:rsidR="008F3D9E" w:rsidRPr="00CB79EB" w:rsidRDefault="009C4CE3" w:rsidP="00CB79EB">
      <w:pPr>
        <w:spacing w:after="0" w:line="240" w:lineRule="auto"/>
        <w:jc w:val="center"/>
        <w:rPr>
          <w:b/>
          <w:bCs/>
          <w:color w:val="00B050"/>
          <w:sz w:val="28"/>
          <w:szCs w:val="28"/>
          <w:lang w:val="en-GB"/>
        </w:rPr>
      </w:pPr>
      <w:bookmarkStart w:id="0" w:name="OLE_LINK1"/>
      <w:r w:rsidRPr="00CB79EB">
        <w:rPr>
          <w:b/>
          <w:bCs/>
          <w:color w:val="00B050"/>
          <w:sz w:val="28"/>
          <w:szCs w:val="28"/>
          <w:lang w:val="en-GB"/>
        </w:rPr>
        <w:t>C</w:t>
      </w:r>
      <w:r w:rsidR="00866203" w:rsidRPr="00CB79EB">
        <w:rPr>
          <w:b/>
          <w:bCs/>
          <w:color w:val="00B050"/>
          <w:sz w:val="28"/>
          <w:szCs w:val="28"/>
          <w:lang w:val="en-GB"/>
        </w:rPr>
        <w:t>ommunity Risk Assessment</w:t>
      </w:r>
      <w:r w:rsidR="003B06E4" w:rsidRPr="00CB79EB">
        <w:rPr>
          <w:b/>
          <w:bCs/>
          <w:color w:val="00B050"/>
          <w:sz w:val="28"/>
          <w:szCs w:val="28"/>
          <w:lang w:val="en-GB"/>
        </w:rPr>
        <w:t xml:space="preserve"> (CRA)</w:t>
      </w:r>
      <w:r w:rsidR="008D18A2" w:rsidRPr="00CB79EB">
        <w:rPr>
          <w:rStyle w:val="FootnoteReference"/>
          <w:b/>
          <w:bCs/>
          <w:color w:val="00B050"/>
          <w:sz w:val="28"/>
          <w:szCs w:val="28"/>
          <w:lang w:val="en-GB"/>
        </w:rPr>
        <w:footnoteReference w:id="1"/>
      </w:r>
      <w:r w:rsidR="00EA3BEB" w:rsidRPr="00CB79EB">
        <w:rPr>
          <w:b/>
          <w:bCs/>
          <w:color w:val="00B050"/>
          <w:sz w:val="28"/>
          <w:szCs w:val="28"/>
          <w:lang w:val="en-GB"/>
        </w:rPr>
        <w:t xml:space="preserve"> </w:t>
      </w:r>
      <w:r w:rsidR="1CD06509" w:rsidRPr="00CB79EB">
        <w:rPr>
          <w:b/>
          <w:bCs/>
          <w:color w:val="00B050"/>
          <w:sz w:val="28"/>
          <w:szCs w:val="28"/>
          <w:lang w:val="en-GB"/>
        </w:rPr>
        <w:t>including</w:t>
      </w:r>
      <w:r w:rsidR="2FECDADD" w:rsidRPr="00CB79EB">
        <w:rPr>
          <w:b/>
          <w:bCs/>
          <w:color w:val="00B050"/>
          <w:sz w:val="28"/>
          <w:szCs w:val="28"/>
          <w:lang w:val="en-GB"/>
        </w:rPr>
        <w:t xml:space="preserve"> </w:t>
      </w:r>
      <w:r w:rsidR="2F957FE8" w:rsidRPr="00CB79EB">
        <w:rPr>
          <w:b/>
          <w:bCs/>
          <w:color w:val="00B050"/>
          <w:sz w:val="28"/>
          <w:szCs w:val="28"/>
          <w:lang w:val="en-GB"/>
        </w:rPr>
        <w:t>R</w:t>
      </w:r>
      <w:r w:rsidR="00F45879" w:rsidRPr="00CB79EB">
        <w:rPr>
          <w:b/>
          <w:bCs/>
          <w:color w:val="00B050"/>
          <w:sz w:val="28"/>
          <w:szCs w:val="28"/>
          <w:lang w:val="en-GB"/>
        </w:rPr>
        <w:t xml:space="preserve">eproductive, </w:t>
      </w:r>
      <w:r w:rsidR="63804BC8" w:rsidRPr="00CB79EB">
        <w:rPr>
          <w:b/>
          <w:bCs/>
          <w:color w:val="00B050"/>
          <w:sz w:val="28"/>
          <w:szCs w:val="28"/>
          <w:lang w:val="en-GB"/>
        </w:rPr>
        <w:t>M</w:t>
      </w:r>
      <w:r w:rsidR="00F45879" w:rsidRPr="00CB79EB">
        <w:rPr>
          <w:b/>
          <w:bCs/>
          <w:color w:val="00B050"/>
          <w:sz w:val="28"/>
          <w:szCs w:val="28"/>
          <w:lang w:val="en-GB"/>
        </w:rPr>
        <w:t xml:space="preserve">aternal, </w:t>
      </w:r>
      <w:r w:rsidR="2779E7CD" w:rsidRPr="00CB79EB">
        <w:rPr>
          <w:b/>
          <w:bCs/>
          <w:color w:val="00B050"/>
          <w:sz w:val="28"/>
          <w:szCs w:val="28"/>
          <w:lang w:val="en-GB"/>
        </w:rPr>
        <w:t>N</w:t>
      </w:r>
      <w:r w:rsidR="00F45879" w:rsidRPr="00CB79EB">
        <w:rPr>
          <w:b/>
          <w:bCs/>
          <w:color w:val="00B050"/>
          <w:sz w:val="28"/>
          <w:szCs w:val="28"/>
          <w:lang w:val="en-GB"/>
        </w:rPr>
        <w:t xml:space="preserve">eonatal, </w:t>
      </w:r>
      <w:r w:rsidR="24DE5A67" w:rsidRPr="00CB79EB">
        <w:rPr>
          <w:b/>
          <w:bCs/>
          <w:color w:val="00B050"/>
          <w:sz w:val="28"/>
          <w:szCs w:val="28"/>
          <w:lang w:val="en-GB"/>
        </w:rPr>
        <w:t>C</w:t>
      </w:r>
      <w:r w:rsidR="00F45879" w:rsidRPr="00CB79EB">
        <w:rPr>
          <w:b/>
          <w:bCs/>
          <w:color w:val="00B050"/>
          <w:sz w:val="28"/>
          <w:szCs w:val="28"/>
          <w:lang w:val="en-GB"/>
        </w:rPr>
        <w:t xml:space="preserve">hild, and </w:t>
      </w:r>
      <w:r w:rsidR="4298EAEF" w:rsidRPr="00CB79EB">
        <w:rPr>
          <w:b/>
          <w:bCs/>
          <w:color w:val="00B050"/>
          <w:sz w:val="28"/>
          <w:szCs w:val="28"/>
          <w:lang w:val="en-GB"/>
        </w:rPr>
        <w:t>A</w:t>
      </w:r>
      <w:r w:rsidR="00F45879" w:rsidRPr="00CB79EB">
        <w:rPr>
          <w:b/>
          <w:bCs/>
          <w:color w:val="00B050"/>
          <w:sz w:val="28"/>
          <w:szCs w:val="28"/>
          <w:lang w:val="en-GB"/>
        </w:rPr>
        <w:t xml:space="preserve">dolescent </w:t>
      </w:r>
      <w:r w:rsidR="512C62CC" w:rsidRPr="00CB79EB">
        <w:rPr>
          <w:b/>
          <w:bCs/>
          <w:color w:val="00B050"/>
          <w:sz w:val="28"/>
          <w:szCs w:val="28"/>
          <w:lang w:val="en-GB"/>
        </w:rPr>
        <w:t>H</w:t>
      </w:r>
      <w:r w:rsidR="00F45879" w:rsidRPr="00CB79EB">
        <w:rPr>
          <w:b/>
          <w:bCs/>
          <w:color w:val="00B050"/>
          <w:sz w:val="28"/>
          <w:szCs w:val="28"/>
          <w:lang w:val="en-GB"/>
        </w:rPr>
        <w:t>ealth (RMNCAH)</w:t>
      </w:r>
    </w:p>
    <w:bookmarkEnd w:id="0"/>
    <w:p w14:paraId="72792C63" w14:textId="77777777" w:rsidR="00922273" w:rsidRPr="00CB79EB" w:rsidRDefault="00922273" w:rsidP="00CB79EB">
      <w:pPr>
        <w:spacing w:after="0" w:line="240" w:lineRule="auto"/>
        <w:jc w:val="both"/>
        <w:rPr>
          <w:color w:val="00B050"/>
          <w:lang w:val="en-GB"/>
        </w:rPr>
      </w:pPr>
    </w:p>
    <w:p w14:paraId="2DA8D46B" w14:textId="7780289C" w:rsidR="00922273" w:rsidRPr="00CB79EB" w:rsidRDefault="004F77E7" w:rsidP="00CB79EB">
      <w:pPr>
        <w:pStyle w:val="ListParagraph"/>
        <w:numPr>
          <w:ilvl w:val="0"/>
          <w:numId w:val="26"/>
        </w:numPr>
        <w:spacing w:after="0" w:line="240" w:lineRule="auto"/>
        <w:contextualSpacing w:val="0"/>
        <w:jc w:val="both"/>
        <w:rPr>
          <w:b/>
          <w:color w:val="00B050"/>
          <w:sz w:val="28"/>
          <w:lang w:val="en-GB"/>
        </w:rPr>
      </w:pPr>
      <w:r w:rsidRPr="00CB79EB">
        <w:rPr>
          <w:b/>
          <w:bCs/>
          <w:color w:val="00B050"/>
          <w:sz w:val="28"/>
          <w:szCs w:val="28"/>
          <w:lang w:val="en-GB"/>
        </w:rPr>
        <w:t>I</w:t>
      </w:r>
      <w:r w:rsidR="00922273" w:rsidRPr="00CB79EB">
        <w:rPr>
          <w:b/>
          <w:bCs/>
          <w:color w:val="00B050"/>
          <w:sz w:val="28"/>
          <w:szCs w:val="28"/>
          <w:lang w:val="en-GB"/>
        </w:rPr>
        <w:t>ntroduction</w:t>
      </w:r>
    </w:p>
    <w:p w14:paraId="524551D2" w14:textId="4FBDB7E6" w:rsidR="4F72CC72" w:rsidRPr="00CB79EB" w:rsidRDefault="4F72CC72" w:rsidP="00CB79EB">
      <w:pPr>
        <w:spacing w:before="240" w:after="240"/>
        <w:jc w:val="both"/>
      </w:pPr>
      <w:r w:rsidRPr="00CB79EB">
        <w:rPr>
          <w:rFonts w:ascii="Times New Roman" w:eastAsia="Times New Roman" w:hAnsi="Times New Roman" w:cs="Times New Roman"/>
          <w:sz w:val="24"/>
          <w:szCs w:val="24"/>
        </w:rPr>
        <w:t>Since 2023, Concern Worldwide has been implementing the Partnership for Improved Reproductive, Maternal, Neonatal, Child, and Adolescent Health (RMNCAH) in Coastal Bangladesh, supported by the Margaret A. Cargill Philanthropies (MAC-P). This project targets vulnerable communities in Patuakhali and Barguna districts, aiming to improve RMNCAH outcomes by addressing health-seeking and delivery barriers through community partnerships and gender-transformative approaches. The project covers approximately half a million people across 26 unions, working closely with community clinics, union health and family welfare centers, and MCH units to enhance the availability, accessibility, and quality of RMNCAH services.</w:t>
      </w:r>
    </w:p>
    <w:p w14:paraId="0E089FB3" w14:textId="0C2FC90F" w:rsidR="4F72CC72" w:rsidRPr="00CB79EB" w:rsidRDefault="4F72CC72" w:rsidP="00CB79EB">
      <w:pPr>
        <w:spacing w:before="240" w:after="240"/>
        <w:jc w:val="both"/>
      </w:pPr>
      <w:r w:rsidRPr="00CB79EB">
        <w:rPr>
          <w:rFonts w:ascii="Times New Roman" w:eastAsia="Times New Roman" w:hAnsi="Times New Roman" w:cs="Times New Roman"/>
          <w:sz w:val="24"/>
          <w:szCs w:val="24"/>
        </w:rPr>
        <w:t>The project is built on a theory of change that emphasizes strengthening partnerships between communities, civil society, local government, and grassroots organizations. By addressing barriers to RMNCAH access and utilization, the project aims to transform gender norms, improve health-seeking behaviors, and increase equitable access to high-quality healthcare. The ultimate goal is to improve health indicators in these climate-vulnerable areas by making health systems more effective and resilient.</w:t>
      </w:r>
    </w:p>
    <w:p w14:paraId="7C107FEB" w14:textId="6348BB04" w:rsidR="0023696A" w:rsidRPr="00CB79EB" w:rsidRDefault="4F72CC72" w:rsidP="00CB79EB">
      <w:pPr>
        <w:spacing w:before="240" w:after="240"/>
        <w:jc w:val="both"/>
      </w:pPr>
      <w:r w:rsidRPr="00CB79EB">
        <w:rPr>
          <w:rFonts w:ascii="Times New Roman" w:eastAsia="Times New Roman" w:hAnsi="Times New Roman" w:cs="Times New Roman"/>
          <w:sz w:val="24"/>
          <w:szCs w:val="24"/>
        </w:rPr>
        <w:t>Key objectives of the project include addressing RMNCAH barriers through an inclusive, community-centered approach and enhancing the capacity of local organizations to drive positive health outcomes. The project leverages existing platforms for partnership and supports community-based organizations in working with the lowest tiers of the health system. This approach ensures that community groups and management committees are empowered to oversee and demand accountability for the delivery of quality health services.</w:t>
      </w:r>
    </w:p>
    <w:p w14:paraId="783B64FD" w14:textId="576FA6A4" w:rsidR="00CB79EB" w:rsidRPr="00CB79EB" w:rsidRDefault="00CB79EB" w:rsidP="00CB79EB">
      <w:pPr>
        <w:spacing w:before="240" w:after="240"/>
        <w:jc w:val="both"/>
      </w:pPr>
    </w:p>
    <w:p w14:paraId="7158C24F" w14:textId="3D051F84" w:rsidR="00CB79EB" w:rsidRPr="00CB79EB" w:rsidRDefault="00CB79EB" w:rsidP="00CB79EB">
      <w:pPr>
        <w:spacing w:before="240" w:after="240"/>
        <w:jc w:val="both"/>
      </w:pPr>
    </w:p>
    <w:p w14:paraId="0896D1EA" w14:textId="77777777" w:rsidR="00CB79EB" w:rsidRPr="00CB79EB" w:rsidRDefault="00CB79EB" w:rsidP="00CB79EB">
      <w:pPr>
        <w:spacing w:before="240" w:after="240"/>
        <w:jc w:val="both"/>
      </w:pPr>
    </w:p>
    <w:p w14:paraId="0A3DA558" w14:textId="0E1A8A73" w:rsidR="00656937" w:rsidRPr="00CB79EB" w:rsidRDefault="00656937" w:rsidP="00CB79EB">
      <w:pPr>
        <w:pStyle w:val="ListParagraph"/>
        <w:numPr>
          <w:ilvl w:val="0"/>
          <w:numId w:val="26"/>
        </w:numPr>
        <w:spacing w:after="0" w:line="240" w:lineRule="auto"/>
        <w:contextualSpacing w:val="0"/>
        <w:jc w:val="both"/>
        <w:rPr>
          <w:b/>
          <w:color w:val="00B050"/>
          <w:sz w:val="28"/>
          <w:lang w:val="en-GB"/>
        </w:rPr>
      </w:pPr>
      <w:r w:rsidRPr="00CB79EB">
        <w:rPr>
          <w:b/>
          <w:color w:val="00B050"/>
          <w:sz w:val="28"/>
          <w:lang w:val="en-GB"/>
        </w:rPr>
        <w:t>Project Location</w:t>
      </w:r>
    </w:p>
    <w:p w14:paraId="162F5586" w14:textId="0FB65D5C" w:rsidR="00A13AE7" w:rsidRPr="00CB79EB" w:rsidRDefault="00664738" w:rsidP="00CB79EB">
      <w:pPr>
        <w:spacing w:after="0" w:line="240" w:lineRule="auto"/>
        <w:jc w:val="both"/>
        <w:rPr>
          <w:lang w:val="en-GB"/>
        </w:rPr>
      </w:pPr>
      <w:r w:rsidRPr="00CB79EB">
        <w:rPr>
          <w:lang w:val="en-GB"/>
        </w:rPr>
        <w:t xml:space="preserve">The project </w:t>
      </w:r>
      <w:r w:rsidR="00656937" w:rsidRPr="00CB79EB">
        <w:rPr>
          <w:lang w:val="en-GB"/>
        </w:rPr>
        <w:t xml:space="preserve">is operating </w:t>
      </w:r>
      <w:r w:rsidR="00A63A98" w:rsidRPr="00CB79EB">
        <w:rPr>
          <w:lang w:val="en-GB"/>
        </w:rPr>
        <w:t>i</w:t>
      </w:r>
      <w:r w:rsidRPr="00CB79EB">
        <w:rPr>
          <w:lang w:val="en-GB"/>
        </w:rPr>
        <w:t>n 2 highly cyclone-prone and climate-induced other hazards districts</w:t>
      </w:r>
      <w:r w:rsidR="00656937" w:rsidRPr="00CB79EB">
        <w:rPr>
          <w:lang w:val="en-GB"/>
        </w:rPr>
        <w:t>:</w:t>
      </w:r>
    </w:p>
    <w:tbl>
      <w:tblPr>
        <w:tblStyle w:val="TableGrid"/>
        <w:tblW w:w="5000" w:type="pct"/>
        <w:tblLook w:val="04A0" w:firstRow="1" w:lastRow="0" w:firstColumn="1" w:lastColumn="0" w:noHBand="0" w:noVBand="1"/>
      </w:tblPr>
      <w:tblGrid>
        <w:gridCol w:w="1885"/>
        <w:gridCol w:w="2070"/>
        <w:gridCol w:w="5395"/>
      </w:tblGrid>
      <w:tr w:rsidR="00281DD5" w:rsidRPr="00CB79EB" w14:paraId="1F32966F" w14:textId="77777777" w:rsidTr="006462B8">
        <w:tc>
          <w:tcPr>
            <w:tcW w:w="1008" w:type="pct"/>
            <w:shd w:val="clear" w:color="auto" w:fill="C8DA91" w:themeFill="accent6" w:themeFillTint="99"/>
          </w:tcPr>
          <w:p w14:paraId="0B65F66F" w14:textId="2230C87D" w:rsidR="00656937" w:rsidRPr="00CB79EB" w:rsidRDefault="00656937" w:rsidP="00CB79EB">
            <w:pPr>
              <w:jc w:val="both"/>
              <w:rPr>
                <w:b/>
                <w:lang w:val="en-GB"/>
              </w:rPr>
            </w:pPr>
            <w:r w:rsidRPr="00CB79EB">
              <w:rPr>
                <w:b/>
                <w:lang w:val="en-GB"/>
              </w:rPr>
              <w:t>District</w:t>
            </w:r>
          </w:p>
        </w:tc>
        <w:tc>
          <w:tcPr>
            <w:tcW w:w="1107" w:type="pct"/>
            <w:shd w:val="clear" w:color="auto" w:fill="C8DA91" w:themeFill="accent6" w:themeFillTint="99"/>
          </w:tcPr>
          <w:p w14:paraId="61ABC3D5" w14:textId="7B630B80" w:rsidR="00656937" w:rsidRPr="00CB79EB" w:rsidRDefault="00656937" w:rsidP="00CB79EB">
            <w:pPr>
              <w:jc w:val="both"/>
              <w:rPr>
                <w:b/>
                <w:lang w:val="en-GB"/>
              </w:rPr>
            </w:pPr>
            <w:r w:rsidRPr="00CB79EB">
              <w:rPr>
                <w:b/>
                <w:lang w:val="en-GB"/>
              </w:rPr>
              <w:t>Upazila</w:t>
            </w:r>
          </w:p>
        </w:tc>
        <w:tc>
          <w:tcPr>
            <w:tcW w:w="2885" w:type="pct"/>
            <w:shd w:val="clear" w:color="auto" w:fill="C8DA91" w:themeFill="accent6" w:themeFillTint="99"/>
          </w:tcPr>
          <w:p w14:paraId="1584B579" w14:textId="7CBF8DA0" w:rsidR="00656937" w:rsidRPr="00CB79EB" w:rsidRDefault="00656937" w:rsidP="00CB79EB">
            <w:pPr>
              <w:jc w:val="both"/>
              <w:rPr>
                <w:b/>
                <w:lang w:val="en-GB"/>
              </w:rPr>
            </w:pPr>
            <w:r w:rsidRPr="00CB79EB">
              <w:rPr>
                <w:b/>
                <w:lang w:val="en-GB"/>
              </w:rPr>
              <w:t>Union</w:t>
            </w:r>
          </w:p>
        </w:tc>
      </w:tr>
      <w:tr w:rsidR="00281DD5" w:rsidRPr="00CB79EB" w14:paraId="608AA830" w14:textId="77777777" w:rsidTr="00656937">
        <w:tc>
          <w:tcPr>
            <w:tcW w:w="1008" w:type="pct"/>
            <w:vMerge w:val="restart"/>
          </w:tcPr>
          <w:p w14:paraId="72C1F1FE" w14:textId="6AD7E7B4" w:rsidR="00A13AE7" w:rsidRPr="00CB79EB" w:rsidRDefault="00E530F2" w:rsidP="00CB79EB">
            <w:pPr>
              <w:jc w:val="both"/>
              <w:rPr>
                <w:lang w:val="en-GB"/>
              </w:rPr>
            </w:pPr>
            <w:r w:rsidRPr="00CB79EB">
              <w:rPr>
                <w:lang w:val="en-GB"/>
              </w:rPr>
              <w:t xml:space="preserve">Barguna </w:t>
            </w:r>
          </w:p>
        </w:tc>
        <w:tc>
          <w:tcPr>
            <w:tcW w:w="1107" w:type="pct"/>
          </w:tcPr>
          <w:p w14:paraId="156D9D07" w14:textId="4B8C25FF" w:rsidR="00A13AE7" w:rsidRPr="00CB79EB" w:rsidRDefault="00E40F39" w:rsidP="00CB79EB">
            <w:pPr>
              <w:jc w:val="both"/>
              <w:rPr>
                <w:lang w:val="en-GB"/>
              </w:rPr>
            </w:pPr>
            <w:r w:rsidRPr="00CB79EB">
              <w:rPr>
                <w:lang w:val="en-GB"/>
              </w:rPr>
              <w:t>Amtoli</w:t>
            </w:r>
          </w:p>
        </w:tc>
        <w:tc>
          <w:tcPr>
            <w:tcW w:w="2885" w:type="pct"/>
          </w:tcPr>
          <w:p w14:paraId="292DE3D8" w14:textId="1F6133F6" w:rsidR="00A13AE7" w:rsidRPr="00CB79EB" w:rsidRDefault="00441AF9" w:rsidP="00CB79EB">
            <w:pPr>
              <w:jc w:val="both"/>
              <w:rPr>
                <w:lang w:val="en-GB"/>
              </w:rPr>
            </w:pPr>
            <w:r w:rsidRPr="00CB79EB">
              <w:rPr>
                <w:lang w:val="en-GB"/>
              </w:rPr>
              <w:t>All union</w:t>
            </w:r>
          </w:p>
        </w:tc>
      </w:tr>
      <w:tr w:rsidR="00281DD5" w:rsidRPr="00CB79EB" w14:paraId="644A3BC9" w14:textId="77777777" w:rsidTr="00656937">
        <w:tc>
          <w:tcPr>
            <w:tcW w:w="1008" w:type="pct"/>
            <w:vMerge/>
          </w:tcPr>
          <w:p w14:paraId="66B864FE" w14:textId="77777777" w:rsidR="00A13AE7" w:rsidRPr="00CB79EB" w:rsidRDefault="00A13AE7" w:rsidP="00CB79EB">
            <w:pPr>
              <w:jc w:val="both"/>
              <w:rPr>
                <w:lang w:val="en-GB"/>
              </w:rPr>
            </w:pPr>
          </w:p>
        </w:tc>
        <w:tc>
          <w:tcPr>
            <w:tcW w:w="1107" w:type="pct"/>
          </w:tcPr>
          <w:p w14:paraId="4B07442E" w14:textId="0084CDE3" w:rsidR="00A13AE7" w:rsidRPr="00CB79EB" w:rsidRDefault="00E40F39" w:rsidP="00CB79EB">
            <w:pPr>
              <w:jc w:val="both"/>
              <w:rPr>
                <w:lang w:val="en-GB"/>
              </w:rPr>
            </w:pPr>
            <w:r w:rsidRPr="00CB79EB">
              <w:rPr>
                <w:lang w:val="en-GB"/>
              </w:rPr>
              <w:t xml:space="preserve">Taltoli </w:t>
            </w:r>
          </w:p>
        </w:tc>
        <w:tc>
          <w:tcPr>
            <w:tcW w:w="2885" w:type="pct"/>
          </w:tcPr>
          <w:p w14:paraId="70CF85BB" w14:textId="19158CE8" w:rsidR="00A13AE7" w:rsidRPr="00CB79EB" w:rsidRDefault="00441AF9" w:rsidP="00CB79EB">
            <w:pPr>
              <w:jc w:val="both"/>
            </w:pPr>
            <w:r w:rsidRPr="00CB79EB">
              <w:t>All union</w:t>
            </w:r>
          </w:p>
        </w:tc>
      </w:tr>
      <w:tr w:rsidR="00281DD5" w:rsidRPr="00CB79EB" w14:paraId="41C64B37" w14:textId="77777777" w:rsidTr="00656937">
        <w:tc>
          <w:tcPr>
            <w:tcW w:w="1008" w:type="pct"/>
          </w:tcPr>
          <w:p w14:paraId="426327A8" w14:textId="37B278F4" w:rsidR="00A13AE7" w:rsidRPr="00CB79EB" w:rsidRDefault="00E530F2" w:rsidP="00CB79EB">
            <w:pPr>
              <w:jc w:val="both"/>
              <w:rPr>
                <w:lang w:val="en-GB"/>
              </w:rPr>
            </w:pPr>
            <w:r w:rsidRPr="00CB79EB">
              <w:rPr>
                <w:lang w:val="en-GB"/>
              </w:rPr>
              <w:t>Patuakhali</w:t>
            </w:r>
          </w:p>
        </w:tc>
        <w:tc>
          <w:tcPr>
            <w:tcW w:w="1107" w:type="pct"/>
          </w:tcPr>
          <w:p w14:paraId="70F53949" w14:textId="0DB27D66" w:rsidR="00A13AE7" w:rsidRPr="00CB79EB" w:rsidRDefault="00E40F39" w:rsidP="00CB79EB">
            <w:pPr>
              <w:jc w:val="both"/>
              <w:rPr>
                <w:lang w:val="en-GB"/>
              </w:rPr>
            </w:pPr>
            <w:r w:rsidRPr="00CB79EB">
              <w:rPr>
                <w:lang w:val="en-GB"/>
              </w:rPr>
              <w:t xml:space="preserve">Galachipa </w:t>
            </w:r>
          </w:p>
        </w:tc>
        <w:tc>
          <w:tcPr>
            <w:tcW w:w="2885" w:type="pct"/>
          </w:tcPr>
          <w:p w14:paraId="0AA39CE2" w14:textId="4B24A05F" w:rsidR="00A13AE7" w:rsidRPr="00CB79EB" w:rsidRDefault="00441AF9" w:rsidP="00CB79EB">
            <w:pPr>
              <w:jc w:val="both"/>
              <w:rPr>
                <w:lang w:val="en-GB"/>
              </w:rPr>
            </w:pPr>
            <w:r w:rsidRPr="00CB79EB">
              <w:rPr>
                <w:lang w:val="en-GB"/>
              </w:rPr>
              <w:t>All union</w:t>
            </w:r>
          </w:p>
        </w:tc>
      </w:tr>
    </w:tbl>
    <w:p w14:paraId="75F80169" w14:textId="6D32EA4A" w:rsidR="00E56A23" w:rsidRPr="00CB79EB" w:rsidRDefault="00E56A23" w:rsidP="00CB79EB">
      <w:pPr>
        <w:spacing w:after="0" w:line="240" w:lineRule="auto"/>
        <w:jc w:val="both"/>
        <w:rPr>
          <w:lang w:val="en-GB"/>
        </w:rPr>
      </w:pPr>
    </w:p>
    <w:p w14:paraId="55530335" w14:textId="77777777" w:rsidR="00CA703E" w:rsidRPr="00CB79EB" w:rsidRDefault="00CA703E" w:rsidP="00CB79EB">
      <w:pPr>
        <w:spacing w:after="0" w:line="240" w:lineRule="auto"/>
        <w:jc w:val="both"/>
        <w:rPr>
          <w:lang w:val="en-GB"/>
        </w:rPr>
      </w:pPr>
    </w:p>
    <w:p w14:paraId="0A65948C" w14:textId="31D80C23" w:rsidR="004E475D" w:rsidRPr="00CB79EB" w:rsidRDefault="00F70E23" w:rsidP="00CB79EB">
      <w:pPr>
        <w:pStyle w:val="ListParagraph"/>
        <w:numPr>
          <w:ilvl w:val="0"/>
          <w:numId w:val="26"/>
        </w:numPr>
        <w:spacing w:after="0" w:line="240" w:lineRule="auto"/>
        <w:jc w:val="both"/>
        <w:rPr>
          <w:b/>
          <w:bCs/>
          <w:color w:val="00B050"/>
          <w:sz w:val="28"/>
          <w:szCs w:val="28"/>
          <w:lang w:val="en-GB"/>
        </w:rPr>
      </w:pPr>
      <w:r w:rsidRPr="00CB79EB">
        <w:rPr>
          <w:b/>
          <w:bCs/>
          <w:color w:val="00B050"/>
          <w:sz w:val="28"/>
          <w:szCs w:val="28"/>
          <w:lang w:val="en-GB"/>
        </w:rPr>
        <w:t xml:space="preserve">Objectives of </w:t>
      </w:r>
      <w:r w:rsidR="000967F1" w:rsidRPr="00CB79EB">
        <w:rPr>
          <w:b/>
          <w:bCs/>
          <w:color w:val="00B050"/>
          <w:sz w:val="28"/>
          <w:szCs w:val="28"/>
          <w:lang w:val="en-GB"/>
        </w:rPr>
        <w:t>the C</w:t>
      </w:r>
      <w:r w:rsidR="009C4CE3" w:rsidRPr="00CB79EB">
        <w:rPr>
          <w:b/>
          <w:bCs/>
          <w:color w:val="00B050"/>
          <w:sz w:val="28"/>
          <w:szCs w:val="28"/>
          <w:lang w:val="en-GB"/>
        </w:rPr>
        <w:t>onsultancy</w:t>
      </w:r>
      <w:r w:rsidR="000967F1" w:rsidRPr="00CB79EB">
        <w:rPr>
          <w:b/>
          <w:bCs/>
          <w:color w:val="00B050"/>
          <w:sz w:val="28"/>
          <w:szCs w:val="28"/>
          <w:lang w:val="en-GB"/>
        </w:rPr>
        <w:t xml:space="preserve">: </w:t>
      </w:r>
    </w:p>
    <w:p w14:paraId="4DD3ACDF" w14:textId="7A33BA39" w:rsidR="00A63A98" w:rsidRPr="00CB79EB" w:rsidRDefault="00A63A98" w:rsidP="00CB79EB">
      <w:pPr>
        <w:spacing w:after="0" w:line="240" w:lineRule="auto"/>
        <w:jc w:val="both"/>
        <w:rPr>
          <w:lang w:val="en-GB"/>
        </w:rPr>
      </w:pPr>
      <w:r w:rsidRPr="00CB79EB">
        <w:rPr>
          <w:lang w:val="en-GB"/>
        </w:rPr>
        <w:t>The consultant(s) will be expected to</w:t>
      </w:r>
      <w:r w:rsidR="00C73D96" w:rsidRPr="00CB79EB">
        <w:rPr>
          <w:lang w:val="en-GB"/>
        </w:rPr>
        <w:t xml:space="preserve"> jointly work with the RMNCAH </w:t>
      </w:r>
      <w:r w:rsidRPr="00CB79EB">
        <w:rPr>
          <w:lang w:val="en-GB"/>
        </w:rPr>
        <w:t>team to</w:t>
      </w:r>
      <w:r w:rsidR="00C73D96" w:rsidRPr="00CB79EB">
        <w:rPr>
          <w:lang w:val="en-GB"/>
        </w:rPr>
        <w:t xml:space="preserve"> deliver on the following </w:t>
      </w:r>
      <w:r w:rsidRPr="00CB79EB">
        <w:rPr>
          <w:lang w:val="en-GB"/>
        </w:rPr>
        <w:t>overall objectives</w:t>
      </w:r>
      <w:r w:rsidR="00C13B7D" w:rsidRPr="00CB79EB">
        <w:rPr>
          <w:lang w:val="en-GB"/>
        </w:rPr>
        <w:t xml:space="preserve"> </w:t>
      </w:r>
      <w:r w:rsidR="00035B58" w:rsidRPr="00CB79EB">
        <w:rPr>
          <w:lang w:val="en-GB"/>
        </w:rPr>
        <w:t>m</w:t>
      </w:r>
      <w:r w:rsidR="00C13B7D" w:rsidRPr="00CB79EB">
        <w:rPr>
          <w:lang w:val="en-GB"/>
        </w:rPr>
        <w:t>aintaining CRA process</w:t>
      </w:r>
      <w:r w:rsidRPr="00CB79EB">
        <w:rPr>
          <w:lang w:val="en-GB"/>
        </w:rPr>
        <w:t xml:space="preserve">: </w:t>
      </w:r>
    </w:p>
    <w:p w14:paraId="569428BD" w14:textId="252AFF6D" w:rsidR="00436245" w:rsidRPr="00CB79EB" w:rsidRDefault="00436245" w:rsidP="00CB79EB">
      <w:pPr>
        <w:pStyle w:val="ListParagraph"/>
        <w:numPr>
          <w:ilvl w:val="0"/>
          <w:numId w:val="48"/>
        </w:numPr>
        <w:spacing w:after="0" w:line="240" w:lineRule="auto"/>
        <w:jc w:val="both"/>
        <w:rPr>
          <w:lang w:val="en-GB"/>
        </w:rPr>
      </w:pPr>
      <w:r w:rsidRPr="00CB79EB">
        <w:rPr>
          <w:lang w:val="en-GB"/>
        </w:rPr>
        <w:t xml:space="preserve">Conduct a </w:t>
      </w:r>
      <w:r w:rsidRPr="00CB79EB">
        <w:rPr>
          <w:b/>
          <w:bCs/>
          <w:lang w:val="en-GB"/>
        </w:rPr>
        <w:t xml:space="preserve">comprehensive and participatory </w:t>
      </w:r>
      <w:r w:rsidR="5FA895FB" w:rsidRPr="00CB79EB">
        <w:rPr>
          <w:b/>
          <w:bCs/>
          <w:lang w:val="en-GB"/>
        </w:rPr>
        <w:t xml:space="preserve">risk </w:t>
      </w:r>
      <w:r w:rsidRPr="00CB79EB">
        <w:rPr>
          <w:b/>
          <w:bCs/>
          <w:lang w:val="en-GB"/>
        </w:rPr>
        <w:t>assessment</w:t>
      </w:r>
      <w:r w:rsidRPr="00CB79EB">
        <w:rPr>
          <w:lang w:val="en-GB"/>
        </w:rPr>
        <w:t xml:space="preserve"> of the </w:t>
      </w:r>
      <w:r w:rsidR="2BB389AB" w:rsidRPr="00CB79EB">
        <w:rPr>
          <w:lang w:val="en-GB"/>
        </w:rPr>
        <w:t xml:space="preserve">climate and other </w:t>
      </w:r>
      <w:r w:rsidRPr="00CB79EB">
        <w:rPr>
          <w:lang w:val="en-GB"/>
        </w:rPr>
        <w:t>risks</w:t>
      </w:r>
      <w:r w:rsidR="00774F5A" w:rsidRPr="00CB79EB">
        <w:rPr>
          <w:lang w:val="en-GB"/>
        </w:rPr>
        <w:t xml:space="preserve"> (hazard specific)</w:t>
      </w:r>
      <w:r w:rsidRPr="00CB79EB">
        <w:rPr>
          <w:lang w:val="en-GB"/>
        </w:rPr>
        <w:t xml:space="preserve"> </w:t>
      </w:r>
      <w:r w:rsidR="72EA3EFF" w:rsidRPr="00CB79EB">
        <w:rPr>
          <w:lang w:val="en-GB"/>
        </w:rPr>
        <w:t xml:space="preserve">associated with </w:t>
      </w:r>
      <w:r w:rsidR="6EA9CD73" w:rsidRPr="00CB79EB">
        <w:rPr>
          <w:lang w:val="en-GB"/>
        </w:rPr>
        <w:t xml:space="preserve">primary </w:t>
      </w:r>
      <w:r w:rsidRPr="00CB79EB">
        <w:rPr>
          <w:lang w:val="en-GB"/>
        </w:rPr>
        <w:t>health</w:t>
      </w:r>
      <w:r w:rsidR="0599D00A" w:rsidRPr="00CB79EB">
        <w:rPr>
          <w:lang w:val="en-GB"/>
        </w:rPr>
        <w:t>care</w:t>
      </w:r>
      <w:r w:rsidRPr="00CB79EB">
        <w:rPr>
          <w:lang w:val="en-GB"/>
        </w:rPr>
        <w:t xml:space="preserve"> sector and the population</w:t>
      </w:r>
      <w:r w:rsidR="2CC01590" w:rsidRPr="00CB79EB">
        <w:rPr>
          <w:lang w:val="en-GB"/>
        </w:rPr>
        <w:t xml:space="preserve"> in the </w:t>
      </w:r>
      <w:r w:rsidR="00035B58" w:rsidRPr="00CB79EB">
        <w:rPr>
          <w:lang w:val="en-GB"/>
        </w:rPr>
        <w:t xml:space="preserve">26 </w:t>
      </w:r>
      <w:r w:rsidR="2CC01590" w:rsidRPr="00CB79EB">
        <w:rPr>
          <w:lang w:val="en-GB"/>
        </w:rPr>
        <w:t xml:space="preserve">unions of </w:t>
      </w:r>
      <w:r w:rsidR="00035B58" w:rsidRPr="00CB79EB">
        <w:rPr>
          <w:lang w:val="en-GB"/>
        </w:rPr>
        <w:t>Amtoli &amp; Taltoli of Barguna and Galachipa of Patuakhali</w:t>
      </w:r>
      <w:r w:rsidR="00441AF9" w:rsidRPr="00CB79EB">
        <w:rPr>
          <w:lang w:val="en-GB"/>
        </w:rPr>
        <w:t xml:space="preserve"> </w:t>
      </w:r>
      <w:r w:rsidR="00035B58" w:rsidRPr="00CB79EB">
        <w:rPr>
          <w:lang w:val="en-GB"/>
        </w:rPr>
        <w:t>district</w:t>
      </w:r>
      <w:r w:rsidRPr="00CB79EB">
        <w:rPr>
          <w:lang w:val="en-GB"/>
        </w:rPr>
        <w:t>.</w:t>
      </w:r>
      <w:r w:rsidR="00F650D5" w:rsidRPr="00CB79EB">
        <w:rPr>
          <w:lang w:val="en-GB"/>
        </w:rPr>
        <w:t xml:space="preserve"> </w:t>
      </w:r>
    </w:p>
    <w:p w14:paraId="6F00C191" w14:textId="51CA64B3" w:rsidR="007638A8" w:rsidRPr="00CB79EB" w:rsidRDefault="4B20A424" w:rsidP="00CB79EB">
      <w:pPr>
        <w:pStyle w:val="ListParagraph"/>
        <w:numPr>
          <w:ilvl w:val="0"/>
          <w:numId w:val="48"/>
        </w:numPr>
        <w:spacing w:after="0" w:line="240" w:lineRule="auto"/>
        <w:jc w:val="both"/>
        <w:rPr>
          <w:lang w:val="en-GB"/>
        </w:rPr>
      </w:pPr>
      <w:r w:rsidRPr="00CB79EB">
        <w:rPr>
          <w:rFonts w:ascii="Calibri" w:eastAsia="Calibri" w:hAnsi="Calibri" w:cs="Calibri"/>
          <w:color w:val="000000" w:themeColor="text1"/>
          <w:lang w:val="en-GB"/>
        </w:rPr>
        <w:t>Apply</w:t>
      </w:r>
      <w:r w:rsidR="04122C1A" w:rsidRPr="00CB79EB">
        <w:rPr>
          <w:rFonts w:ascii="Calibri" w:eastAsia="Calibri" w:hAnsi="Calibri" w:cs="Calibri"/>
          <w:color w:val="000000" w:themeColor="text1"/>
          <w:lang w:val="en-GB"/>
        </w:rPr>
        <w:t xml:space="preserve"> risk and resilience measurement tools to </w:t>
      </w:r>
      <w:r w:rsidR="0B1A1005" w:rsidRPr="00CB79EB">
        <w:rPr>
          <w:rFonts w:ascii="Calibri" w:eastAsia="Calibri" w:hAnsi="Calibri" w:cs="Calibri"/>
          <w:color w:val="000000" w:themeColor="text1"/>
          <w:lang w:val="en-GB"/>
        </w:rPr>
        <w:t>Identify climatic risks and diseases including adaptive capacity of health service providers, related infrastructures like community clinics, union health &amp; family welfare centres associated with climate change impacts.</w:t>
      </w:r>
    </w:p>
    <w:p w14:paraId="59DBD395" w14:textId="397BBC88" w:rsidR="00AF6FDE" w:rsidRPr="00CB79EB" w:rsidRDefault="00AF6FDE" w:rsidP="00CB79EB">
      <w:pPr>
        <w:pStyle w:val="ListParagraph"/>
        <w:numPr>
          <w:ilvl w:val="0"/>
          <w:numId w:val="48"/>
        </w:numPr>
        <w:spacing w:after="0" w:line="240" w:lineRule="auto"/>
        <w:jc w:val="both"/>
      </w:pPr>
      <w:r w:rsidRPr="00CB79EB">
        <w:t xml:space="preserve">Identify </w:t>
      </w:r>
      <w:r w:rsidRPr="00CB79EB">
        <w:rPr>
          <w:b/>
          <w:bCs/>
        </w:rPr>
        <w:t>highly exposed and most vulnerable groups and</w:t>
      </w:r>
      <w:r w:rsidR="29B59E93" w:rsidRPr="00CB79EB">
        <w:rPr>
          <w:b/>
          <w:bCs/>
        </w:rPr>
        <w:t xml:space="preserve"> primary</w:t>
      </w:r>
      <w:r w:rsidRPr="00CB79EB">
        <w:rPr>
          <w:b/>
          <w:bCs/>
        </w:rPr>
        <w:t xml:space="preserve"> </w:t>
      </w:r>
      <w:r w:rsidR="5E29FD83" w:rsidRPr="00CB79EB">
        <w:rPr>
          <w:b/>
          <w:bCs/>
        </w:rPr>
        <w:t xml:space="preserve">health care </w:t>
      </w:r>
      <w:r w:rsidRPr="00CB79EB">
        <w:rPr>
          <w:b/>
          <w:bCs/>
        </w:rPr>
        <w:t>structures</w:t>
      </w:r>
      <w:r w:rsidR="008F522E" w:rsidRPr="00CB79EB">
        <w:rPr>
          <w:b/>
          <w:bCs/>
        </w:rPr>
        <w:t xml:space="preserve"> (particularly health </w:t>
      </w:r>
      <w:r w:rsidR="00064A2B" w:rsidRPr="00CB79EB">
        <w:rPr>
          <w:b/>
          <w:bCs/>
        </w:rPr>
        <w:t>facilities</w:t>
      </w:r>
      <w:r w:rsidR="008F522E" w:rsidRPr="00CB79EB">
        <w:rPr>
          <w:b/>
          <w:bCs/>
        </w:rPr>
        <w:t>)</w:t>
      </w:r>
      <w:r w:rsidRPr="00CB79EB">
        <w:t xml:space="preserve">. Also identify </w:t>
      </w:r>
      <w:r w:rsidR="00E432D3" w:rsidRPr="00CB79EB">
        <w:t xml:space="preserve">traditional and scientific factors, </w:t>
      </w:r>
      <w:r w:rsidRPr="00CB79EB">
        <w:t>structural and non-structural risks</w:t>
      </w:r>
      <w:r w:rsidR="00E432D3" w:rsidRPr="00CB79EB">
        <w:t xml:space="preserve"> </w:t>
      </w:r>
      <w:r w:rsidRPr="00CB79EB">
        <w:t>for community clinic</w:t>
      </w:r>
      <w:r w:rsidR="008F522E" w:rsidRPr="00CB79EB">
        <w:t>s</w:t>
      </w:r>
      <w:r w:rsidRPr="00CB79EB">
        <w:t>, and union health and family welfare centres (UH&amp;FWCs)</w:t>
      </w:r>
      <w:r w:rsidR="437B5618" w:rsidRPr="00CB79EB">
        <w:t xml:space="preserve"> while facilitate develop/updating </w:t>
      </w:r>
      <w:r w:rsidR="7573BA10" w:rsidRPr="00CB79EB">
        <w:t xml:space="preserve">GIS map driven </w:t>
      </w:r>
      <w:r w:rsidR="437B5618" w:rsidRPr="00CB79EB">
        <w:t>CRA</w:t>
      </w:r>
      <w:r w:rsidRPr="00CB79EB">
        <w:t xml:space="preserve">.  </w:t>
      </w:r>
    </w:p>
    <w:p w14:paraId="56D902CD" w14:textId="6179BB56" w:rsidR="36CF6A90" w:rsidRPr="00CB79EB" w:rsidRDefault="36CF6A90" w:rsidP="00CB79EB">
      <w:pPr>
        <w:pStyle w:val="ListParagraph"/>
        <w:numPr>
          <w:ilvl w:val="0"/>
          <w:numId w:val="48"/>
        </w:numPr>
        <w:spacing w:after="0" w:line="240" w:lineRule="auto"/>
        <w:jc w:val="both"/>
        <w:rPr>
          <w:lang w:val="en-GB"/>
        </w:rPr>
      </w:pPr>
      <w:r w:rsidRPr="00CB79EB">
        <w:rPr>
          <w:lang w:val="en-GB"/>
        </w:rPr>
        <w:t>Review existing digital data sets and come u</w:t>
      </w:r>
      <w:r w:rsidR="5AB69156" w:rsidRPr="00CB79EB">
        <w:rPr>
          <w:lang w:val="en-GB"/>
        </w:rPr>
        <w:t xml:space="preserve">p with comprehensive GIS Maps to </w:t>
      </w:r>
      <w:r w:rsidR="7A70B55F" w:rsidRPr="00CB79EB">
        <w:rPr>
          <w:lang w:val="en-GB"/>
        </w:rPr>
        <w:t xml:space="preserve">accelerate disaster preparedness and response at local level. </w:t>
      </w:r>
      <w:r w:rsidR="313F53F6" w:rsidRPr="00CB79EB">
        <w:rPr>
          <w:lang w:val="en-GB"/>
        </w:rPr>
        <w:t>This should be compatible with the Department of Disaster Management.</w:t>
      </w:r>
    </w:p>
    <w:p w14:paraId="6C4BCE8C" w14:textId="748AF3C3" w:rsidR="00824170" w:rsidRPr="00CB79EB" w:rsidRDefault="00A63A98" w:rsidP="00CB79EB">
      <w:pPr>
        <w:pStyle w:val="ListParagraph"/>
        <w:numPr>
          <w:ilvl w:val="0"/>
          <w:numId w:val="48"/>
        </w:numPr>
        <w:spacing w:after="0" w:line="240" w:lineRule="auto"/>
        <w:jc w:val="both"/>
        <w:rPr>
          <w:lang w:val="en-GB"/>
        </w:rPr>
      </w:pPr>
      <w:r w:rsidRPr="00CB79EB">
        <w:rPr>
          <w:lang w:val="en-GB"/>
        </w:rPr>
        <w:t>Based on the CRA</w:t>
      </w:r>
      <w:r w:rsidR="6E540C85" w:rsidRPr="00CB79EB">
        <w:rPr>
          <w:lang w:val="en-GB"/>
        </w:rPr>
        <w:t>,</w:t>
      </w:r>
      <w:r w:rsidRPr="00CB79EB">
        <w:rPr>
          <w:lang w:val="en-GB"/>
        </w:rPr>
        <w:t xml:space="preserve"> </w:t>
      </w:r>
      <w:r w:rsidRPr="00CB79EB">
        <w:rPr>
          <w:b/>
          <w:bCs/>
          <w:lang w:val="en-GB"/>
        </w:rPr>
        <w:t>ma</w:t>
      </w:r>
      <w:r w:rsidR="004E596B" w:rsidRPr="00CB79EB">
        <w:rPr>
          <w:b/>
          <w:bCs/>
          <w:lang w:val="en-GB"/>
        </w:rPr>
        <w:t xml:space="preserve">ke recommendations </w:t>
      </w:r>
      <w:r w:rsidR="003E3FDA" w:rsidRPr="00CB79EB">
        <w:rPr>
          <w:lang w:val="en-GB"/>
        </w:rPr>
        <w:t>with the most appropriate range of risk reduction</w:t>
      </w:r>
      <w:r w:rsidR="23945CBB" w:rsidRPr="00CB79EB">
        <w:rPr>
          <w:lang w:val="en-GB"/>
        </w:rPr>
        <w:t xml:space="preserve"> and resilience building</w:t>
      </w:r>
      <w:r w:rsidR="003E3FDA" w:rsidRPr="00CB79EB">
        <w:rPr>
          <w:lang w:val="en-GB"/>
        </w:rPr>
        <w:t xml:space="preserve"> options that can be introduced to either eliminate or reduce risk</w:t>
      </w:r>
      <w:r w:rsidR="34BF7A12" w:rsidRPr="00CB79EB">
        <w:rPr>
          <w:lang w:val="en-GB"/>
        </w:rPr>
        <w:t>s</w:t>
      </w:r>
      <w:r w:rsidR="003E3FDA" w:rsidRPr="00CB79EB">
        <w:rPr>
          <w:lang w:val="en-GB"/>
        </w:rPr>
        <w:t xml:space="preserve"> to more manageable levels </w:t>
      </w:r>
      <w:r w:rsidR="004E596B" w:rsidRPr="00CB79EB">
        <w:rPr>
          <w:lang w:val="en-GB"/>
        </w:rPr>
        <w:t xml:space="preserve">that can be taken by communities and </w:t>
      </w:r>
      <w:r w:rsidR="64EC42A2" w:rsidRPr="00CB79EB">
        <w:rPr>
          <w:lang w:val="en-GB"/>
        </w:rPr>
        <w:t xml:space="preserve">health care </w:t>
      </w:r>
      <w:r w:rsidR="004E596B" w:rsidRPr="00CB79EB">
        <w:rPr>
          <w:lang w:val="en-GB"/>
        </w:rPr>
        <w:t xml:space="preserve">institutions - community clinics, and union health and family welfare centres (UH&amp;FWCs). </w:t>
      </w:r>
      <w:r w:rsidR="009B2C03" w:rsidRPr="00CB79EB">
        <w:rPr>
          <w:lang w:val="en-GB"/>
        </w:rPr>
        <w:t xml:space="preserve">Recommendations should </w:t>
      </w:r>
      <w:r w:rsidR="00072167" w:rsidRPr="00CB79EB">
        <w:rPr>
          <w:lang w:val="en-GB"/>
        </w:rPr>
        <w:t xml:space="preserve">cover both structural, non-structural, </w:t>
      </w:r>
      <w:r w:rsidR="00500B1E" w:rsidRPr="00CB79EB">
        <w:rPr>
          <w:lang w:val="en-GB"/>
        </w:rPr>
        <w:t xml:space="preserve">and </w:t>
      </w:r>
      <w:r w:rsidR="000967F1" w:rsidRPr="00CB79EB">
        <w:rPr>
          <w:b/>
          <w:bCs/>
          <w:lang w:val="en-GB"/>
        </w:rPr>
        <w:t xml:space="preserve">Suggest </w:t>
      </w:r>
      <w:r w:rsidRPr="00CB79EB">
        <w:rPr>
          <w:b/>
          <w:bCs/>
          <w:lang w:val="en-GB"/>
        </w:rPr>
        <w:t>entry-points</w:t>
      </w:r>
      <w:r w:rsidRPr="00CB79EB">
        <w:rPr>
          <w:lang w:val="en-GB"/>
        </w:rPr>
        <w:t xml:space="preserve"> </w:t>
      </w:r>
      <w:r w:rsidR="000967F1" w:rsidRPr="00CB79EB">
        <w:rPr>
          <w:lang w:val="en-GB"/>
        </w:rPr>
        <w:t>to make communities, community clinics, and union health and family welfare centres (UH&amp;FWCs) resilient</w:t>
      </w:r>
      <w:r w:rsidR="00EC4F88" w:rsidRPr="00CB79EB">
        <w:rPr>
          <w:lang w:val="en-GB"/>
        </w:rPr>
        <w:t xml:space="preserve"> to </w:t>
      </w:r>
      <w:r w:rsidR="00897E88" w:rsidRPr="00CB79EB">
        <w:rPr>
          <w:lang w:val="en-GB"/>
        </w:rPr>
        <w:t>climate</w:t>
      </w:r>
      <w:r w:rsidR="57BEB4F7" w:rsidRPr="00CB79EB">
        <w:rPr>
          <w:lang w:val="en-GB"/>
        </w:rPr>
        <w:t xml:space="preserve"> and o</w:t>
      </w:r>
      <w:r w:rsidR="69DDBC97" w:rsidRPr="00CB79EB">
        <w:rPr>
          <w:lang w:val="en-GB"/>
        </w:rPr>
        <w:t>t</w:t>
      </w:r>
      <w:r w:rsidR="57BEB4F7" w:rsidRPr="00CB79EB">
        <w:rPr>
          <w:lang w:val="en-GB"/>
        </w:rPr>
        <w:t xml:space="preserve">her </w:t>
      </w:r>
      <w:r w:rsidR="00EC4F88" w:rsidRPr="00CB79EB">
        <w:rPr>
          <w:lang w:val="en-GB"/>
        </w:rPr>
        <w:t>shocks.</w:t>
      </w:r>
    </w:p>
    <w:p w14:paraId="70D9C342" w14:textId="6F131F68" w:rsidR="00265DC9" w:rsidRPr="00CB79EB" w:rsidRDefault="00810020" w:rsidP="00CB79EB">
      <w:pPr>
        <w:pStyle w:val="ListParagraph"/>
        <w:numPr>
          <w:ilvl w:val="0"/>
          <w:numId w:val="48"/>
        </w:numPr>
        <w:spacing w:after="0" w:line="240" w:lineRule="auto"/>
        <w:jc w:val="both"/>
        <w:rPr>
          <w:lang w:val="en-GB"/>
        </w:rPr>
      </w:pPr>
      <w:r w:rsidRPr="00CB79EB">
        <w:rPr>
          <w:lang w:val="en-GB"/>
        </w:rPr>
        <w:t xml:space="preserve">Risk analysis, evaluation and </w:t>
      </w:r>
      <w:r w:rsidR="60B64B58" w:rsidRPr="00CB79EB">
        <w:rPr>
          <w:lang w:val="en-GB"/>
        </w:rPr>
        <w:t>propose</w:t>
      </w:r>
      <w:r w:rsidR="00265DC9" w:rsidRPr="00CB79EB">
        <w:rPr>
          <w:lang w:val="en-GB"/>
        </w:rPr>
        <w:t xml:space="preserve"> a comprehensive action plan </w:t>
      </w:r>
      <w:r w:rsidR="005268AC" w:rsidRPr="00CB79EB">
        <w:rPr>
          <w:lang w:val="en-GB"/>
        </w:rPr>
        <w:t>including/</w:t>
      </w:r>
      <w:r w:rsidR="00265DC9" w:rsidRPr="00CB79EB">
        <w:rPr>
          <w:lang w:val="en-GB"/>
        </w:rPr>
        <w:t>focusing the risk associated with the primary health care services</w:t>
      </w:r>
      <w:r w:rsidR="00054690" w:rsidRPr="00CB79EB">
        <w:rPr>
          <w:lang w:val="en-GB"/>
        </w:rPr>
        <w:t xml:space="preserve"> and gender disparity </w:t>
      </w:r>
    </w:p>
    <w:p w14:paraId="4B6604DA" w14:textId="77777777" w:rsidR="00B37BA1" w:rsidRPr="00CB79EB" w:rsidRDefault="00B37BA1" w:rsidP="00CB79EB">
      <w:pPr>
        <w:pStyle w:val="ListParagraph"/>
        <w:jc w:val="both"/>
        <w:rPr>
          <w:lang w:val="en-GB"/>
        </w:rPr>
      </w:pPr>
    </w:p>
    <w:p w14:paraId="1D569B48" w14:textId="77777777" w:rsidR="00462CA1" w:rsidRPr="00CB79EB" w:rsidRDefault="00462CA1" w:rsidP="00CB79EB">
      <w:pPr>
        <w:pStyle w:val="ListParagraph"/>
        <w:numPr>
          <w:ilvl w:val="0"/>
          <w:numId w:val="26"/>
        </w:numPr>
        <w:spacing w:after="0" w:line="240" w:lineRule="auto"/>
        <w:contextualSpacing w:val="0"/>
        <w:jc w:val="both"/>
        <w:rPr>
          <w:rFonts w:cstheme="minorHAnsi"/>
          <w:b/>
          <w:color w:val="00B050"/>
          <w:lang w:val="en-GB"/>
        </w:rPr>
      </w:pPr>
      <w:r w:rsidRPr="00CB79EB">
        <w:rPr>
          <w:rFonts w:cstheme="minorHAnsi"/>
          <w:b/>
          <w:color w:val="00B050"/>
          <w:lang w:val="en-GB"/>
        </w:rPr>
        <w:t xml:space="preserve">Scope of Work: </w:t>
      </w:r>
    </w:p>
    <w:p w14:paraId="1E8FD254" w14:textId="77777777" w:rsidR="00462CA1" w:rsidRPr="00CB79EB" w:rsidRDefault="00462CA1" w:rsidP="00CB79EB">
      <w:pPr>
        <w:autoSpaceDE w:val="0"/>
        <w:autoSpaceDN w:val="0"/>
        <w:adjustRightInd w:val="0"/>
        <w:spacing w:after="0" w:line="240" w:lineRule="auto"/>
        <w:jc w:val="both"/>
        <w:rPr>
          <w:rFonts w:cstheme="minorHAnsi"/>
          <w:lang w:val="en-IE"/>
        </w:rPr>
      </w:pPr>
    </w:p>
    <w:p w14:paraId="0E84AAB3" w14:textId="7D1CEB53" w:rsidR="00462CA1" w:rsidRPr="00CB79EB" w:rsidRDefault="00462CA1" w:rsidP="00CB79EB">
      <w:pPr>
        <w:autoSpaceDE w:val="0"/>
        <w:autoSpaceDN w:val="0"/>
        <w:adjustRightInd w:val="0"/>
        <w:spacing w:after="0" w:line="240" w:lineRule="auto"/>
        <w:jc w:val="both"/>
        <w:rPr>
          <w:lang w:val="en-IE"/>
        </w:rPr>
      </w:pPr>
      <w:r w:rsidRPr="00CB79EB">
        <w:rPr>
          <w:lang w:val="en-IE"/>
        </w:rPr>
        <w:t xml:space="preserve">Consultant/firm will be working in the close collaboration with RMNCAH programme, </w:t>
      </w:r>
      <w:r w:rsidR="00120C8C" w:rsidRPr="00CB79EB">
        <w:rPr>
          <w:lang w:val="en-IE"/>
        </w:rPr>
        <w:t xml:space="preserve">Local Government, </w:t>
      </w:r>
      <w:r w:rsidRPr="00CB79EB">
        <w:rPr>
          <w:lang w:val="en-IE"/>
        </w:rPr>
        <w:t xml:space="preserve">Local Government Engineering Department, the Department of Public Health &amp; Engineering, </w:t>
      </w:r>
      <w:r w:rsidR="00BF40ED" w:rsidRPr="00CB79EB">
        <w:t>Department of Environment or Ministry of Environment, Forest and Climate Change,</w:t>
      </w:r>
      <w:r w:rsidR="00BF40ED" w:rsidRPr="00CB79EB">
        <w:rPr>
          <w:lang w:val="en-IE"/>
        </w:rPr>
        <w:t xml:space="preserve"> </w:t>
      </w:r>
      <w:r w:rsidR="00983FC7" w:rsidRPr="00CB79EB">
        <w:rPr>
          <w:lang w:val="en-IE"/>
        </w:rPr>
        <w:t xml:space="preserve">MoHFW, </w:t>
      </w:r>
      <w:r w:rsidRPr="00CB79EB">
        <w:rPr>
          <w:lang w:val="en-IE"/>
        </w:rPr>
        <w:t xml:space="preserve">District and Upazila </w:t>
      </w:r>
      <w:r w:rsidR="00983FC7" w:rsidRPr="00CB79EB">
        <w:rPr>
          <w:lang w:val="en-IE"/>
        </w:rPr>
        <w:t xml:space="preserve">level </w:t>
      </w:r>
      <w:r w:rsidRPr="00CB79EB">
        <w:rPr>
          <w:lang w:val="en-IE"/>
        </w:rPr>
        <w:t xml:space="preserve">Health and Family </w:t>
      </w:r>
      <w:r w:rsidR="00983FC7" w:rsidRPr="00CB79EB">
        <w:rPr>
          <w:lang w:val="en-IE"/>
        </w:rPr>
        <w:t>Welfare</w:t>
      </w:r>
      <w:r w:rsidRPr="00CB79EB">
        <w:rPr>
          <w:lang w:val="en-IE"/>
        </w:rPr>
        <w:t xml:space="preserve"> Department, U</w:t>
      </w:r>
      <w:r w:rsidR="00120C8C" w:rsidRPr="00CB79EB">
        <w:rPr>
          <w:lang w:val="en-IE"/>
        </w:rPr>
        <w:t>nion Health &amp; Family Welfare Center (U</w:t>
      </w:r>
      <w:r w:rsidRPr="00CB79EB">
        <w:rPr>
          <w:lang w:val="en-IE"/>
        </w:rPr>
        <w:t>H &amp; FWC</w:t>
      </w:r>
      <w:r w:rsidR="00120C8C" w:rsidRPr="00CB79EB">
        <w:rPr>
          <w:lang w:val="en-IE"/>
        </w:rPr>
        <w:t>)</w:t>
      </w:r>
      <w:r w:rsidRPr="00CB79EB">
        <w:rPr>
          <w:lang w:val="en-IE"/>
        </w:rPr>
        <w:t xml:space="preserve">, Community Clinic and </w:t>
      </w:r>
      <w:r w:rsidR="00120C8C" w:rsidRPr="00CB79EB">
        <w:rPr>
          <w:lang w:val="en-IE"/>
        </w:rPr>
        <w:t>overall the community people/groups</w:t>
      </w:r>
      <w:r w:rsidRPr="00CB79EB">
        <w:rPr>
          <w:lang w:val="en-IE"/>
        </w:rPr>
        <w:t>. Consultant will ensure timeliness, quality, and consistency to complete the assessment. They will have overall responsibility for liaising with Concern Worldwide</w:t>
      </w:r>
      <w:r w:rsidR="005C2000" w:rsidRPr="00CB79EB">
        <w:rPr>
          <w:lang w:val="en-IE"/>
        </w:rPr>
        <w:t>, implementing partners</w:t>
      </w:r>
      <w:r w:rsidRPr="00CB79EB">
        <w:rPr>
          <w:lang w:val="en-IE"/>
        </w:rPr>
        <w:t xml:space="preserve"> and stakeholders as well as ensuring that all the objectives of the Terms of Reference are met.</w:t>
      </w:r>
      <w:r w:rsidR="00C139B0" w:rsidRPr="00CB79EB">
        <w:rPr>
          <w:lang w:val="en-IE"/>
        </w:rPr>
        <w:t xml:space="preserve"> As a core stakeholder consultant will coordinate with the </w:t>
      </w:r>
      <w:r w:rsidR="5CCEBA29" w:rsidRPr="00CB79EB">
        <w:rPr>
          <w:lang w:val="en-IE"/>
        </w:rPr>
        <w:t xml:space="preserve">Department of </w:t>
      </w:r>
      <w:r w:rsidR="5CCEBA29" w:rsidRPr="00CB79EB">
        <w:rPr>
          <w:lang w:val="en-IE"/>
        </w:rPr>
        <w:lastRenderedPageBreak/>
        <w:t>Disaster Management (</w:t>
      </w:r>
      <w:r w:rsidR="00C139B0" w:rsidRPr="00CB79EB">
        <w:rPr>
          <w:lang w:val="en-IE"/>
        </w:rPr>
        <w:t>DDM</w:t>
      </w:r>
      <w:r w:rsidR="2C753264" w:rsidRPr="00CB79EB">
        <w:rPr>
          <w:lang w:val="en-IE"/>
        </w:rPr>
        <w:t>)</w:t>
      </w:r>
      <w:r w:rsidR="00C139B0" w:rsidRPr="00CB79EB">
        <w:rPr>
          <w:lang w:val="en-IE"/>
        </w:rPr>
        <w:t xml:space="preserve">, discuss about the CRA process and their support including </w:t>
      </w:r>
      <w:r w:rsidR="0BE721B0" w:rsidRPr="00CB79EB">
        <w:rPr>
          <w:lang w:val="en-IE"/>
        </w:rPr>
        <w:t>field visits</w:t>
      </w:r>
      <w:r w:rsidR="00C139B0" w:rsidRPr="00CB79EB">
        <w:rPr>
          <w:lang w:val="en-IE"/>
        </w:rPr>
        <w:t xml:space="preserve"> and the process</w:t>
      </w:r>
      <w:r w:rsidR="685CF460" w:rsidRPr="00CB79EB">
        <w:rPr>
          <w:lang w:val="en-IE"/>
        </w:rPr>
        <w:t xml:space="preserve"> facilitation</w:t>
      </w:r>
      <w:r w:rsidR="00C139B0" w:rsidRPr="00CB79EB">
        <w:rPr>
          <w:lang w:val="en-IE"/>
        </w:rPr>
        <w:t>.</w:t>
      </w:r>
    </w:p>
    <w:p w14:paraId="379FEB42" w14:textId="54CD7FE3" w:rsidR="00462CA1" w:rsidRPr="00CB79EB" w:rsidRDefault="00462CA1" w:rsidP="00CB79EB">
      <w:pPr>
        <w:autoSpaceDE w:val="0"/>
        <w:autoSpaceDN w:val="0"/>
        <w:adjustRightInd w:val="0"/>
        <w:spacing w:after="0" w:line="240" w:lineRule="auto"/>
        <w:jc w:val="both"/>
        <w:rPr>
          <w:rFonts w:cstheme="minorHAnsi"/>
          <w:lang w:val="en-IE"/>
        </w:rPr>
      </w:pPr>
    </w:p>
    <w:p w14:paraId="7143D81E" w14:textId="77777777" w:rsidR="00462CA1" w:rsidRPr="00CB79EB" w:rsidRDefault="00462CA1" w:rsidP="00CB79EB">
      <w:pPr>
        <w:autoSpaceDE w:val="0"/>
        <w:autoSpaceDN w:val="0"/>
        <w:adjustRightInd w:val="0"/>
        <w:spacing w:after="0" w:line="240" w:lineRule="auto"/>
        <w:jc w:val="both"/>
        <w:rPr>
          <w:rFonts w:cstheme="minorHAnsi"/>
          <w:lang w:val="en-IE"/>
        </w:rPr>
      </w:pPr>
      <w:r w:rsidRPr="00CB79EB">
        <w:rPr>
          <w:rFonts w:cstheme="minorHAnsi"/>
          <w:lang w:val="en-IE"/>
        </w:rPr>
        <w:t>The consultant firm will arrange as follows:</w:t>
      </w:r>
    </w:p>
    <w:p w14:paraId="36DA0892" w14:textId="261B927A" w:rsidR="00462CA1" w:rsidRPr="00CB79EB" w:rsidRDefault="7CE9C626" w:rsidP="00CB79EB">
      <w:pPr>
        <w:pStyle w:val="ListParagraph"/>
        <w:numPr>
          <w:ilvl w:val="0"/>
          <w:numId w:val="49"/>
        </w:numPr>
        <w:autoSpaceDE w:val="0"/>
        <w:autoSpaceDN w:val="0"/>
        <w:adjustRightInd w:val="0"/>
        <w:spacing w:after="0" w:line="240" w:lineRule="auto"/>
        <w:jc w:val="both"/>
        <w:rPr>
          <w:rFonts w:cstheme="minorHAnsi"/>
          <w:lang w:val="en-IE"/>
        </w:rPr>
      </w:pPr>
      <w:r w:rsidRPr="00CB79EB">
        <w:rPr>
          <w:rFonts w:cstheme="minorHAnsi"/>
          <w:lang w:val="en-IE"/>
        </w:rPr>
        <w:t>Arrange necessary meetings/workshops/</w:t>
      </w:r>
      <w:r w:rsidR="0E97BB47" w:rsidRPr="00CB79EB">
        <w:rPr>
          <w:rFonts w:cstheme="minorHAnsi"/>
          <w:lang w:val="en-IE"/>
        </w:rPr>
        <w:t xml:space="preserve">field </w:t>
      </w:r>
      <w:r w:rsidRPr="00CB79EB">
        <w:rPr>
          <w:rFonts w:cstheme="minorHAnsi"/>
          <w:lang w:val="en-IE"/>
        </w:rPr>
        <w:t>visits/ accommodation</w:t>
      </w:r>
      <w:r w:rsidR="0B7AB4FA" w:rsidRPr="00CB79EB">
        <w:rPr>
          <w:rFonts w:cstheme="minorHAnsi"/>
          <w:lang w:val="en-IE"/>
        </w:rPr>
        <w:t>/ findings sharing event</w:t>
      </w:r>
      <w:r w:rsidRPr="00CB79EB">
        <w:rPr>
          <w:rFonts w:cstheme="minorHAnsi"/>
          <w:lang w:val="en-IE"/>
        </w:rPr>
        <w:t xml:space="preserve"> </w:t>
      </w:r>
      <w:r w:rsidR="00F650D5" w:rsidRPr="00CB79EB">
        <w:rPr>
          <w:rFonts w:cstheme="minorHAnsi"/>
          <w:lang w:val="en-IE"/>
        </w:rPr>
        <w:t>of the</w:t>
      </w:r>
      <w:r w:rsidR="62D351E2" w:rsidRPr="00CB79EB">
        <w:rPr>
          <w:rFonts w:cstheme="minorHAnsi"/>
          <w:lang w:val="en-IE"/>
        </w:rPr>
        <w:t xml:space="preserve"> assignment. </w:t>
      </w:r>
    </w:p>
    <w:p w14:paraId="1A273A02" w14:textId="1658DC53" w:rsidR="00462CA1" w:rsidRPr="00CB79EB" w:rsidRDefault="00462CA1" w:rsidP="00CB79EB">
      <w:pPr>
        <w:pStyle w:val="ListParagraph"/>
        <w:numPr>
          <w:ilvl w:val="0"/>
          <w:numId w:val="49"/>
        </w:numPr>
        <w:autoSpaceDE w:val="0"/>
        <w:autoSpaceDN w:val="0"/>
        <w:adjustRightInd w:val="0"/>
        <w:spacing w:after="0" w:line="240" w:lineRule="auto"/>
        <w:jc w:val="both"/>
        <w:rPr>
          <w:rFonts w:cstheme="minorHAnsi"/>
          <w:lang w:val="en-IE"/>
        </w:rPr>
      </w:pPr>
      <w:r w:rsidRPr="00CB79EB">
        <w:rPr>
          <w:rFonts w:cstheme="minorHAnsi"/>
          <w:lang w:val="en-IE"/>
        </w:rPr>
        <w:t>Arrange all administrative and logistic requirement for smooth conduct and timely</w:t>
      </w:r>
      <w:r w:rsidR="00824170" w:rsidRPr="00CB79EB">
        <w:rPr>
          <w:rFonts w:cstheme="minorHAnsi"/>
          <w:lang w:val="en-IE"/>
        </w:rPr>
        <w:t xml:space="preserve"> </w:t>
      </w:r>
      <w:r w:rsidR="005C2000" w:rsidRPr="00CB79EB">
        <w:rPr>
          <w:rFonts w:cstheme="minorHAnsi"/>
          <w:lang w:val="en-IE"/>
        </w:rPr>
        <w:t>Completion</w:t>
      </w:r>
      <w:r w:rsidRPr="00CB79EB">
        <w:rPr>
          <w:rFonts w:cstheme="minorHAnsi"/>
          <w:lang w:val="en-IE"/>
        </w:rPr>
        <w:t xml:space="preserve"> of their task.</w:t>
      </w:r>
    </w:p>
    <w:p w14:paraId="3D6ECFB5" w14:textId="77777777" w:rsidR="00462CA1" w:rsidRPr="00CB79EB" w:rsidRDefault="00462CA1" w:rsidP="00CB79EB">
      <w:pPr>
        <w:autoSpaceDE w:val="0"/>
        <w:autoSpaceDN w:val="0"/>
        <w:adjustRightInd w:val="0"/>
        <w:spacing w:after="0" w:line="240" w:lineRule="auto"/>
        <w:jc w:val="both"/>
        <w:rPr>
          <w:rFonts w:cstheme="minorHAnsi"/>
          <w:lang w:val="en-IE"/>
        </w:rPr>
      </w:pPr>
    </w:p>
    <w:p w14:paraId="1E67D826" w14:textId="77777777" w:rsidR="001B70F6" w:rsidRPr="00CB79EB" w:rsidRDefault="001B70F6" w:rsidP="00CB79EB">
      <w:pPr>
        <w:pStyle w:val="ListParagraph"/>
        <w:jc w:val="both"/>
        <w:rPr>
          <w:color w:val="00B050"/>
          <w:lang w:val="en-GB"/>
        </w:rPr>
      </w:pPr>
    </w:p>
    <w:p w14:paraId="512DABFE" w14:textId="77777777" w:rsidR="002823F1" w:rsidRPr="00CB79EB" w:rsidRDefault="002823F1" w:rsidP="00CB79EB">
      <w:pPr>
        <w:pStyle w:val="ListParagraph"/>
        <w:numPr>
          <w:ilvl w:val="0"/>
          <w:numId w:val="26"/>
        </w:numPr>
        <w:spacing w:after="0" w:line="240" w:lineRule="auto"/>
        <w:contextualSpacing w:val="0"/>
        <w:jc w:val="both"/>
        <w:rPr>
          <w:b/>
          <w:color w:val="00B050"/>
          <w:sz w:val="28"/>
          <w:lang w:val="en-GB"/>
        </w:rPr>
      </w:pPr>
      <w:r w:rsidRPr="00CB79EB">
        <w:rPr>
          <w:b/>
          <w:color w:val="00B050"/>
          <w:sz w:val="28"/>
          <w:lang w:val="en-GB"/>
        </w:rPr>
        <w:t xml:space="preserve">Design and Methodology </w:t>
      </w:r>
    </w:p>
    <w:p w14:paraId="20F0E249" w14:textId="239AA4B3" w:rsidR="00C139B0" w:rsidRPr="00CB79EB" w:rsidRDefault="5E80BADB" w:rsidP="00CB79EB">
      <w:pPr>
        <w:spacing w:after="0" w:line="240" w:lineRule="auto"/>
        <w:jc w:val="both"/>
        <w:rPr>
          <w:lang w:val="en-GB"/>
        </w:rPr>
      </w:pPr>
      <w:r w:rsidRPr="00CB79EB">
        <w:rPr>
          <w:lang w:val="en-GB"/>
        </w:rPr>
        <w:t xml:space="preserve">The </w:t>
      </w:r>
      <w:r w:rsidR="01994F02" w:rsidRPr="00CB79EB">
        <w:rPr>
          <w:lang w:val="en-GB"/>
        </w:rPr>
        <w:t xml:space="preserve">study will </w:t>
      </w:r>
      <w:r w:rsidRPr="00CB79EB">
        <w:rPr>
          <w:lang w:val="en-GB"/>
        </w:rPr>
        <w:t>adopt both qualitative and quantitative methods to collect information from stakeholder</w:t>
      </w:r>
      <w:r w:rsidR="371D3DF2" w:rsidRPr="00CB79EB">
        <w:rPr>
          <w:lang w:val="en-GB"/>
        </w:rPr>
        <w:t>s and targeted group/location</w:t>
      </w:r>
      <w:r w:rsidRPr="00CB79EB">
        <w:rPr>
          <w:lang w:val="en-GB"/>
        </w:rPr>
        <w:t xml:space="preserve">. </w:t>
      </w:r>
      <w:r w:rsidR="51E9AF05" w:rsidRPr="00CB79EB">
        <w:rPr>
          <w:lang w:val="en-GB"/>
        </w:rPr>
        <w:t>The project is working in 26 vulnerable Unions of B</w:t>
      </w:r>
      <w:r w:rsidR="33ED37B9" w:rsidRPr="00CB79EB">
        <w:rPr>
          <w:lang w:val="en-GB"/>
        </w:rPr>
        <w:t>arguna</w:t>
      </w:r>
      <w:r w:rsidR="51E9AF05" w:rsidRPr="00CB79EB">
        <w:rPr>
          <w:lang w:val="en-GB"/>
        </w:rPr>
        <w:t xml:space="preserve"> (Amtoli &amp; Taltoli) and Patuakhali (Golachipa) </w:t>
      </w:r>
      <w:r w:rsidR="5CD958E4" w:rsidRPr="00CB79EB">
        <w:rPr>
          <w:lang w:val="en-GB"/>
        </w:rPr>
        <w:t>a</w:t>
      </w:r>
      <w:r w:rsidRPr="00CB79EB">
        <w:rPr>
          <w:lang w:val="en-GB"/>
        </w:rPr>
        <w:t xml:space="preserve"> sampling approach would be applicable to select respondents for data collection.</w:t>
      </w:r>
      <w:r w:rsidR="103A753F" w:rsidRPr="00CB79EB">
        <w:rPr>
          <w:lang w:val="en-GB"/>
        </w:rPr>
        <w:t xml:space="preserve"> </w:t>
      </w:r>
    </w:p>
    <w:p w14:paraId="12FC3F81" w14:textId="2F6BBBA8" w:rsidR="00D159A6" w:rsidRPr="00CB79EB" w:rsidRDefault="00D159A6" w:rsidP="00CB79EB">
      <w:pPr>
        <w:spacing w:after="0" w:line="240" w:lineRule="auto"/>
        <w:jc w:val="both"/>
        <w:rPr>
          <w:lang w:val="en-GB"/>
        </w:rPr>
      </w:pPr>
    </w:p>
    <w:p w14:paraId="6165D388" w14:textId="1A705EFE" w:rsidR="004A28E4" w:rsidRPr="00CB79EB" w:rsidRDefault="00C369BE" w:rsidP="00CB79EB">
      <w:pPr>
        <w:spacing w:after="0" w:line="240" w:lineRule="auto"/>
        <w:jc w:val="both"/>
        <w:rPr>
          <w:lang w:val="en-GB"/>
        </w:rPr>
      </w:pPr>
      <w:r w:rsidRPr="00CB79EB">
        <w:rPr>
          <w:lang w:val="en-GB"/>
        </w:rPr>
        <w:t xml:space="preserve">The following details out the major steps of the </w:t>
      </w:r>
      <w:r w:rsidR="00621036" w:rsidRPr="00CB79EB">
        <w:rPr>
          <w:lang w:val="en-GB"/>
        </w:rPr>
        <w:t xml:space="preserve">CRA: </w:t>
      </w:r>
    </w:p>
    <w:p w14:paraId="63F905B2" w14:textId="77777777" w:rsidR="001B70F6" w:rsidRPr="00CB79EB" w:rsidRDefault="001B70F6" w:rsidP="00CB79EB">
      <w:pPr>
        <w:spacing w:after="0" w:line="240" w:lineRule="auto"/>
        <w:jc w:val="both"/>
        <w:rPr>
          <w:lang w:val="en-GB"/>
        </w:rPr>
      </w:pPr>
    </w:p>
    <w:p w14:paraId="6C5D851A" w14:textId="0B5E4D55" w:rsidR="00B209BC" w:rsidRPr="00CB79EB" w:rsidRDefault="00B209BC" w:rsidP="00CB79EB">
      <w:pPr>
        <w:pStyle w:val="ListParagraph"/>
        <w:numPr>
          <w:ilvl w:val="0"/>
          <w:numId w:val="27"/>
        </w:numPr>
        <w:spacing w:after="0" w:line="240" w:lineRule="auto"/>
        <w:jc w:val="both"/>
        <w:rPr>
          <w:b/>
          <w:bCs/>
          <w:u w:val="single"/>
          <w:lang w:val="en-GB"/>
        </w:rPr>
      </w:pPr>
      <w:r w:rsidRPr="00CB79EB">
        <w:rPr>
          <w:b/>
          <w:bCs/>
          <w:u w:val="single"/>
          <w:lang w:val="en-GB"/>
        </w:rPr>
        <w:t>Research design</w:t>
      </w:r>
    </w:p>
    <w:p w14:paraId="1974608C" w14:textId="48402611" w:rsidR="77425B09" w:rsidRPr="00CB79EB" w:rsidRDefault="7C406FFE" w:rsidP="00CB79EB">
      <w:pPr>
        <w:pStyle w:val="ListParagraph"/>
        <w:numPr>
          <w:ilvl w:val="0"/>
          <w:numId w:val="7"/>
        </w:numPr>
        <w:spacing w:after="0" w:line="240" w:lineRule="auto"/>
        <w:jc w:val="both"/>
        <w:rPr>
          <w:lang w:val="en-GB"/>
        </w:rPr>
      </w:pPr>
      <w:r w:rsidRPr="00CB79EB">
        <w:rPr>
          <w:b/>
          <w:bCs/>
          <w:i/>
          <w:iCs/>
          <w:lang w:val="en-GB"/>
        </w:rPr>
        <w:t>Secondary literature review and KIIs:</w:t>
      </w:r>
      <w:r w:rsidRPr="00CB79EB">
        <w:rPr>
          <w:b/>
          <w:bCs/>
          <w:lang w:val="en-GB"/>
        </w:rPr>
        <w:t xml:space="preserve"> </w:t>
      </w:r>
      <w:r w:rsidR="3C92935F" w:rsidRPr="00CB79EB">
        <w:rPr>
          <w:lang w:val="en-GB"/>
        </w:rPr>
        <w:t xml:space="preserve">First step in any </w:t>
      </w:r>
      <w:r w:rsidR="46B86B37" w:rsidRPr="00CB79EB">
        <w:rPr>
          <w:lang w:val="en-GB"/>
        </w:rPr>
        <w:t>assessment</w:t>
      </w:r>
      <w:r w:rsidR="3C92935F" w:rsidRPr="00CB79EB">
        <w:rPr>
          <w:lang w:val="en-GB"/>
        </w:rPr>
        <w:t xml:space="preserve"> or research is to undertake a secondary literature review and KIIs</w:t>
      </w:r>
      <w:r w:rsidR="0815D67C" w:rsidRPr="00CB79EB">
        <w:rPr>
          <w:lang w:val="en-GB"/>
        </w:rPr>
        <w:t xml:space="preserve"> including DDM, DG-Health and DoE</w:t>
      </w:r>
      <w:r w:rsidR="3C92935F" w:rsidRPr="00CB79EB">
        <w:rPr>
          <w:lang w:val="en-GB"/>
        </w:rPr>
        <w:t xml:space="preserve"> to </w:t>
      </w:r>
      <w:r w:rsidR="46B86B37" w:rsidRPr="00CB79EB">
        <w:rPr>
          <w:lang w:val="en-GB"/>
        </w:rPr>
        <w:t>understand</w:t>
      </w:r>
      <w:r w:rsidR="3C92935F" w:rsidRPr="00CB79EB">
        <w:rPr>
          <w:lang w:val="en-GB"/>
        </w:rPr>
        <w:t xml:space="preserve"> the current state of affairs and gaps. This is al</w:t>
      </w:r>
      <w:r w:rsidR="1ECDDD20" w:rsidRPr="00CB79EB">
        <w:rPr>
          <w:lang w:val="en-GB"/>
        </w:rPr>
        <w:t>so to ensure whether existing information can be used, updated or new information is essential. This should ideally be done in-house before proposing a full-fledge</w:t>
      </w:r>
      <w:r w:rsidR="22A94360" w:rsidRPr="00CB79EB">
        <w:rPr>
          <w:lang w:val="en-GB"/>
        </w:rPr>
        <w:t xml:space="preserve">d </w:t>
      </w:r>
      <w:r w:rsidR="68847431" w:rsidRPr="00CB79EB">
        <w:rPr>
          <w:lang w:val="en-GB"/>
        </w:rPr>
        <w:t xml:space="preserve">GIS Map driven </w:t>
      </w:r>
      <w:r w:rsidR="22A94360" w:rsidRPr="00CB79EB">
        <w:rPr>
          <w:lang w:val="en-GB"/>
        </w:rPr>
        <w:t xml:space="preserve">CRA or assessment of any sort. </w:t>
      </w:r>
    </w:p>
    <w:p w14:paraId="1707AE55" w14:textId="77777777" w:rsidR="00D01EE0" w:rsidRPr="00CB79EB" w:rsidRDefault="00D01EE0" w:rsidP="00CB79EB">
      <w:pPr>
        <w:pStyle w:val="ListParagraph"/>
        <w:spacing w:after="0" w:line="240" w:lineRule="auto"/>
        <w:contextualSpacing w:val="0"/>
        <w:jc w:val="both"/>
        <w:rPr>
          <w:bCs/>
          <w:lang w:val="en-GB"/>
        </w:rPr>
      </w:pPr>
    </w:p>
    <w:p w14:paraId="3496AAFA" w14:textId="772F1367" w:rsidR="007F2D47" w:rsidRPr="00CB79EB" w:rsidRDefault="4D45F688" w:rsidP="00CB79EB">
      <w:pPr>
        <w:pStyle w:val="ListParagraph"/>
        <w:numPr>
          <w:ilvl w:val="0"/>
          <w:numId w:val="7"/>
        </w:numPr>
        <w:spacing w:after="0" w:line="240" w:lineRule="auto"/>
        <w:jc w:val="both"/>
        <w:rPr>
          <w:lang w:val="en-GB"/>
        </w:rPr>
      </w:pPr>
      <w:r w:rsidRPr="00CB79EB">
        <w:rPr>
          <w:b/>
          <w:bCs/>
          <w:i/>
          <w:iCs/>
          <w:lang w:val="en-GB"/>
        </w:rPr>
        <w:t xml:space="preserve">Initial meeting with </w:t>
      </w:r>
      <w:r w:rsidR="38D031FD" w:rsidRPr="00CB79EB">
        <w:rPr>
          <w:b/>
          <w:bCs/>
          <w:i/>
          <w:iCs/>
          <w:lang w:val="en-GB"/>
        </w:rPr>
        <w:t xml:space="preserve">RMNCAH </w:t>
      </w:r>
      <w:r w:rsidR="2AADDEC1" w:rsidRPr="00CB79EB">
        <w:rPr>
          <w:b/>
          <w:bCs/>
          <w:i/>
          <w:iCs/>
          <w:lang w:val="en-GB"/>
        </w:rPr>
        <w:t xml:space="preserve">Project </w:t>
      </w:r>
      <w:r w:rsidR="2A696E2B" w:rsidRPr="00CB79EB">
        <w:rPr>
          <w:b/>
          <w:bCs/>
          <w:i/>
          <w:iCs/>
          <w:lang w:val="en-GB"/>
        </w:rPr>
        <w:t>(1/2 day</w:t>
      </w:r>
      <w:r w:rsidR="2AADDEC1" w:rsidRPr="00CB79EB">
        <w:rPr>
          <w:b/>
          <w:bCs/>
          <w:i/>
          <w:iCs/>
          <w:lang w:val="en-GB"/>
        </w:rPr>
        <w:t>)</w:t>
      </w:r>
      <w:r w:rsidR="2AADDEC1" w:rsidRPr="00CB79EB">
        <w:rPr>
          <w:b/>
          <w:bCs/>
          <w:lang w:val="en-GB"/>
        </w:rPr>
        <w:t>:</w:t>
      </w:r>
      <w:r w:rsidR="2AADDEC1" w:rsidRPr="00CB79EB">
        <w:rPr>
          <w:lang w:val="en-GB"/>
        </w:rPr>
        <w:t xml:space="preserve"> An initial meeting will be set up between the consultant</w:t>
      </w:r>
      <w:r w:rsidR="4C3E8025" w:rsidRPr="00CB79EB">
        <w:rPr>
          <w:lang w:val="en-GB"/>
        </w:rPr>
        <w:t>(</w:t>
      </w:r>
      <w:r w:rsidR="38D031FD" w:rsidRPr="00CB79EB">
        <w:rPr>
          <w:lang w:val="en-GB"/>
        </w:rPr>
        <w:t>s</w:t>
      </w:r>
      <w:r w:rsidR="4C3E8025" w:rsidRPr="00CB79EB">
        <w:rPr>
          <w:lang w:val="en-GB"/>
        </w:rPr>
        <w:t>)</w:t>
      </w:r>
      <w:r w:rsidR="38D031FD" w:rsidRPr="00CB79EB">
        <w:rPr>
          <w:lang w:val="en-GB"/>
        </w:rPr>
        <w:t xml:space="preserve"> and the RMNCAH </w:t>
      </w:r>
      <w:r w:rsidR="4C3E8025" w:rsidRPr="00CB79EB">
        <w:rPr>
          <w:lang w:val="en-GB"/>
        </w:rPr>
        <w:t>p</w:t>
      </w:r>
      <w:r w:rsidR="2AADDEC1" w:rsidRPr="00CB79EB">
        <w:rPr>
          <w:lang w:val="en-GB"/>
        </w:rPr>
        <w:t xml:space="preserve">roject team to </w:t>
      </w:r>
      <w:r w:rsidR="078AF2F5" w:rsidRPr="00CB79EB">
        <w:rPr>
          <w:lang w:val="en-GB"/>
        </w:rPr>
        <w:t>understand</w:t>
      </w:r>
      <w:r w:rsidR="2AADDEC1" w:rsidRPr="00CB79EB">
        <w:rPr>
          <w:lang w:val="en-GB"/>
        </w:rPr>
        <w:t xml:space="preserve"> background and objectives of the project</w:t>
      </w:r>
      <w:r w:rsidR="37E72C15" w:rsidRPr="00CB79EB">
        <w:rPr>
          <w:lang w:val="en-GB"/>
        </w:rPr>
        <w:t xml:space="preserve"> to connect with the assignment.</w:t>
      </w:r>
    </w:p>
    <w:p w14:paraId="483B4F10" w14:textId="77777777" w:rsidR="00D01EE0" w:rsidRPr="00CB79EB" w:rsidRDefault="00D01EE0" w:rsidP="00CB79EB">
      <w:pPr>
        <w:spacing w:after="0" w:line="240" w:lineRule="auto"/>
        <w:jc w:val="both"/>
        <w:rPr>
          <w:lang w:val="en-GB"/>
        </w:rPr>
      </w:pPr>
    </w:p>
    <w:p w14:paraId="051D387D" w14:textId="1E5C1048" w:rsidR="006A5E27" w:rsidRPr="00CB79EB" w:rsidRDefault="2A696E2B" w:rsidP="00CB79EB">
      <w:pPr>
        <w:pStyle w:val="ListParagraph"/>
        <w:numPr>
          <w:ilvl w:val="0"/>
          <w:numId w:val="7"/>
        </w:numPr>
        <w:spacing w:after="0" w:line="240" w:lineRule="auto"/>
        <w:jc w:val="both"/>
        <w:rPr>
          <w:i/>
          <w:iCs/>
          <w:lang w:val="en-GB"/>
        </w:rPr>
      </w:pPr>
      <w:r w:rsidRPr="00CB79EB">
        <w:rPr>
          <w:b/>
          <w:bCs/>
          <w:i/>
          <w:iCs/>
          <w:lang w:val="en-GB"/>
        </w:rPr>
        <w:t xml:space="preserve">Development of detailed methodology </w:t>
      </w:r>
      <w:r w:rsidR="6B5FFF81" w:rsidRPr="00CB79EB">
        <w:rPr>
          <w:b/>
          <w:bCs/>
          <w:i/>
          <w:iCs/>
          <w:lang w:val="en-GB"/>
        </w:rPr>
        <w:t xml:space="preserve">and tools for data collection and analysis </w:t>
      </w:r>
      <w:r w:rsidRPr="00CB79EB">
        <w:rPr>
          <w:b/>
          <w:bCs/>
          <w:i/>
          <w:iCs/>
          <w:lang w:val="en-GB"/>
        </w:rPr>
        <w:t>(1 week in Dhaka):</w:t>
      </w:r>
      <w:r w:rsidRPr="00CB79EB">
        <w:rPr>
          <w:i/>
          <w:iCs/>
          <w:lang w:val="en-GB"/>
        </w:rPr>
        <w:t xml:space="preserve"> </w:t>
      </w:r>
      <w:r w:rsidRPr="00CB79EB">
        <w:rPr>
          <w:lang w:val="en-GB"/>
        </w:rPr>
        <w:t>The consultant</w:t>
      </w:r>
      <w:r w:rsidR="3EBECE8C" w:rsidRPr="00CB79EB">
        <w:rPr>
          <w:lang w:val="en-GB"/>
        </w:rPr>
        <w:t xml:space="preserve">(s) </w:t>
      </w:r>
      <w:r w:rsidRPr="00CB79EB">
        <w:rPr>
          <w:lang w:val="en-GB"/>
        </w:rPr>
        <w:t>will review key documents</w:t>
      </w:r>
      <w:r w:rsidR="6C019DFD" w:rsidRPr="00CB79EB">
        <w:rPr>
          <w:lang w:val="en-GB"/>
        </w:rPr>
        <w:t xml:space="preserve"> (government CRA methodology, relevant risk</w:t>
      </w:r>
      <w:r w:rsidR="7FEE803C" w:rsidRPr="00CB79EB">
        <w:rPr>
          <w:lang w:val="en-GB"/>
        </w:rPr>
        <w:t>,</w:t>
      </w:r>
      <w:r w:rsidR="6C019DFD" w:rsidRPr="00CB79EB">
        <w:rPr>
          <w:lang w:val="en-GB"/>
        </w:rPr>
        <w:t xml:space="preserve"> vulnerability</w:t>
      </w:r>
      <w:r w:rsidR="718D4FA3" w:rsidRPr="00CB79EB">
        <w:rPr>
          <w:lang w:val="en-GB"/>
        </w:rPr>
        <w:t xml:space="preserve"> and resilience</w:t>
      </w:r>
      <w:r w:rsidR="6C019DFD" w:rsidRPr="00CB79EB">
        <w:rPr>
          <w:lang w:val="en-GB"/>
        </w:rPr>
        <w:t xml:space="preserve"> assessment tools</w:t>
      </w:r>
      <w:r w:rsidR="622AE865" w:rsidRPr="00CB79EB">
        <w:rPr>
          <w:lang w:val="en-GB"/>
        </w:rPr>
        <w:t xml:space="preserve"> </w:t>
      </w:r>
      <w:r w:rsidR="6C019DFD" w:rsidRPr="00CB79EB">
        <w:rPr>
          <w:lang w:val="en-GB"/>
        </w:rPr>
        <w:t>)</w:t>
      </w:r>
      <w:r w:rsidRPr="00CB79EB">
        <w:rPr>
          <w:lang w:val="en-GB"/>
        </w:rPr>
        <w:t xml:space="preserve"> and, if necessary, hold a few meetings with key stakeholders to develop the methodology for risk assessment.</w:t>
      </w:r>
      <w:r w:rsidR="371D3DF2" w:rsidRPr="00CB79EB">
        <w:rPr>
          <w:lang w:val="en-GB"/>
        </w:rPr>
        <w:t xml:space="preserve"> </w:t>
      </w:r>
      <w:r w:rsidR="356D824C" w:rsidRPr="00CB79EB">
        <w:rPr>
          <w:lang w:val="en-GB"/>
        </w:rPr>
        <w:t xml:space="preserve">Both quantitative and qualitative tools need to be okay, agreed and signed-off by both parties </w:t>
      </w:r>
      <w:r w:rsidR="4CF445CC" w:rsidRPr="00CB79EB">
        <w:rPr>
          <w:lang w:val="en-GB"/>
        </w:rPr>
        <w:t xml:space="preserve">(Concern Worldwide and the </w:t>
      </w:r>
      <w:r w:rsidR="6B2EDC29" w:rsidRPr="00CB79EB">
        <w:rPr>
          <w:lang w:val="en-GB"/>
        </w:rPr>
        <w:t xml:space="preserve">lead </w:t>
      </w:r>
      <w:r w:rsidR="4CF445CC" w:rsidRPr="00CB79EB">
        <w:rPr>
          <w:lang w:val="en-GB"/>
        </w:rPr>
        <w:t xml:space="preserve">consultant) </w:t>
      </w:r>
      <w:r w:rsidR="356D824C" w:rsidRPr="00CB79EB">
        <w:rPr>
          <w:lang w:val="en-GB"/>
        </w:rPr>
        <w:t xml:space="preserve">before commencing the study. </w:t>
      </w:r>
      <w:r w:rsidR="6C019DFD" w:rsidRPr="00CB79EB">
        <w:rPr>
          <w:lang w:val="en-GB"/>
        </w:rPr>
        <w:t>Upon signing contract</w:t>
      </w:r>
      <w:r w:rsidR="1BDCF4F3" w:rsidRPr="00CB79EB">
        <w:rPr>
          <w:lang w:val="en-GB"/>
        </w:rPr>
        <w:t>, the consultant will get access to the following documents:</w:t>
      </w:r>
    </w:p>
    <w:p w14:paraId="49DCE4C0" w14:textId="77777777" w:rsidR="008A3139" w:rsidRPr="00CB79EB" w:rsidRDefault="008A3139" w:rsidP="00CB79EB">
      <w:pPr>
        <w:pStyle w:val="ListParagraph"/>
        <w:spacing w:after="0" w:line="240" w:lineRule="auto"/>
        <w:contextualSpacing w:val="0"/>
        <w:jc w:val="both"/>
        <w:rPr>
          <w:i/>
          <w:lang w:val="en-GB"/>
        </w:rPr>
      </w:pPr>
    </w:p>
    <w:p w14:paraId="3CA4ADD9" w14:textId="7ED79585" w:rsidR="006A5E27" w:rsidRPr="00CB79EB" w:rsidRDefault="73603807" w:rsidP="00CB79EB">
      <w:pPr>
        <w:pStyle w:val="ListParagraph"/>
        <w:numPr>
          <w:ilvl w:val="2"/>
          <w:numId w:val="24"/>
        </w:numPr>
        <w:spacing w:after="0" w:line="240" w:lineRule="auto"/>
        <w:jc w:val="both"/>
        <w:rPr>
          <w:i/>
          <w:iCs/>
          <w:lang w:val="en-GB"/>
        </w:rPr>
      </w:pPr>
      <w:r w:rsidRPr="00CB79EB">
        <w:t xml:space="preserve">Review of secondary literature and other documents </w:t>
      </w:r>
    </w:p>
    <w:p w14:paraId="0E012DE0" w14:textId="00D6C85A" w:rsidR="006A5E27" w:rsidRPr="00CB79EB" w:rsidRDefault="008A3139" w:rsidP="00CB79EB">
      <w:pPr>
        <w:pStyle w:val="ListParagraph"/>
        <w:numPr>
          <w:ilvl w:val="2"/>
          <w:numId w:val="24"/>
        </w:numPr>
        <w:spacing w:after="0" w:line="240" w:lineRule="auto"/>
        <w:jc w:val="both"/>
        <w:rPr>
          <w:i/>
          <w:iCs/>
          <w:lang w:val="en-GB"/>
        </w:rPr>
      </w:pPr>
      <w:r w:rsidRPr="00CB79EB">
        <w:t xml:space="preserve">RMNCAH Project Proposal </w:t>
      </w:r>
    </w:p>
    <w:p w14:paraId="0C01D656" w14:textId="7009261F" w:rsidR="004C0F38" w:rsidRPr="00CB79EB" w:rsidRDefault="16A4ABAB" w:rsidP="00CB79EB">
      <w:pPr>
        <w:pStyle w:val="ListParagraph"/>
        <w:numPr>
          <w:ilvl w:val="2"/>
          <w:numId w:val="24"/>
        </w:numPr>
        <w:spacing w:after="0" w:line="240" w:lineRule="auto"/>
        <w:jc w:val="both"/>
        <w:rPr>
          <w:i/>
          <w:iCs/>
          <w:lang w:val="en-GB"/>
        </w:rPr>
      </w:pPr>
      <w:r w:rsidRPr="00CB79EB">
        <w:t>Any other relevant documents (if asked by the consultants. Also subject of availability of such document with project)</w:t>
      </w:r>
    </w:p>
    <w:p w14:paraId="59D97669" w14:textId="1B5DE122" w:rsidR="009D0610" w:rsidRPr="00CB79EB" w:rsidRDefault="009D0610" w:rsidP="00CB79EB">
      <w:pPr>
        <w:spacing w:after="0" w:line="240" w:lineRule="auto"/>
        <w:jc w:val="both"/>
        <w:rPr>
          <w:i/>
          <w:lang w:val="en-GB"/>
        </w:rPr>
      </w:pPr>
    </w:p>
    <w:p w14:paraId="5CE5929F" w14:textId="4E05AD5C" w:rsidR="003B572A" w:rsidRPr="00CB79EB" w:rsidRDefault="00405727" w:rsidP="00CB79EB">
      <w:pPr>
        <w:spacing w:after="0" w:line="240" w:lineRule="auto"/>
        <w:ind w:left="720"/>
        <w:jc w:val="both"/>
      </w:pPr>
      <w:r w:rsidRPr="00CB79EB">
        <w:t>Following the initial meeting and desk review, th</w:t>
      </w:r>
      <w:r w:rsidR="00CB0D6D" w:rsidRPr="00CB79EB">
        <w:t>e consultant(</w:t>
      </w:r>
      <w:r w:rsidR="003B572A" w:rsidRPr="00CB79EB">
        <w:t>s</w:t>
      </w:r>
      <w:r w:rsidR="00CB0D6D" w:rsidRPr="00CB79EB">
        <w:t>)</w:t>
      </w:r>
      <w:r w:rsidR="003B572A" w:rsidRPr="00CB79EB">
        <w:t xml:space="preserve"> will establish </w:t>
      </w:r>
      <w:r w:rsidR="009D0610" w:rsidRPr="00CB79EB">
        <w:t xml:space="preserve">detailed </w:t>
      </w:r>
      <w:r w:rsidRPr="00CB79EB">
        <w:t>methodology</w:t>
      </w:r>
      <w:r w:rsidR="009D0610" w:rsidRPr="00CB79EB">
        <w:t xml:space="preserve"> that will include</w:t>
      </w:r>
      <w:r w:rsidR="003B572A" w:rsidRPr="00CB79EB">
        <w:t>:</w:t>
      </w:r>
    </w:p>
    <w:p w14:paraId="6B5E0096" w14:textId="77777777" w:rsidR="003B572A" w:rsidRPr="00CB79EB" w:rsidRDefault="003B572A" w:rsidP="00CB79EB">
      <w:pPr>
        <w:pStyle w:val="ListParagraph"/>
        <w:numPr>
          <w:ilvl w:val="2"/>
          <w:numId w:val="24"/>
        </w:numPr>
        <w:spacing w:after="0" w:line="240" w:lineRule="auto"/>
        <w:jc w:val="both"/>
      </w:pPr>
      <w:r w:rsidRPr="00CB79EB">
        <w:t>Study method</w:t>
      </w:r>
    </w:p>
    <w:p w14:paraId="39D5D447" w14:textId="789AF2B5" w:rsidR="003B572A" w:rsidRPr="00CB79EB" w:rsidRDefault="003B572A" w:rsidP="00CB79EB">
      <w:pPr>
        <w:pStyle w:val="ListParagraph"/>
        <w:numPr>
          <w:ilvl w:val="2"/>
          <w:numId w:val="24"/>
        </w:numPr>
        <w:spacing w:after="0" w:line="240" w:lineRule="auto"/>
        <w:jc w:val="both"/>
      </w:pPr>
      <w:r w:rsidRPr="00CB79EB">
        <w:t>S</w:t>
      </w:r>
      <w:r w:rsidR="009D0610" w:rsidRPr="00CB79EB">
        <w:t xml:space="preserve">ampling </w:t>
      </w:r>
      <w:r w:rsidRPr="00CB79EB">
        <w:t>methodology and sampling frame</w:t>
      </w:r>
    </w:p>
    <w:p w14:paraId="2FE72E3A" w14:textId="403FF95E" w:rsidR="003B572A" w:rsidRPr="00CB79EB" w:rsidRDefault="003B572A" w:rsidP="00CB79EB">
      <w:pPr>
        <w:pStyle w:val="ListParagraph"/>
        <w:numPr>
          <w:ilvl w:val="2"/>
          <w:numId w:val="24"/>
        </w:numPr>
        <w:spacing w:after="0" w:line="240" w:lineRule="auto"/>
        <w:jc w:val="both"/>
      </w:pPr>
      <w:r w:rsidRPr="00CB79EB">
        <w:t>Data collection tools</w:t>
      </w:r>
    </w:p>
    <w:p w14:paraId="0A088685" w14:textId="77777777" w:rsidR="003B572A" w:rsidRPr="00CB79EB" w:rsidRDefault="003B572A" w:rsidP="00CB79EB">
      <w:pPr>
        <w:pStyle w:val="ListParagraph"/>
        <w:numPr>
          <w:ilvl w:val="2"/>
          <w:numId w:val="24"/>
        </w:numPr>
        <w:spacing w:after="0" w:line="240" w:lineRule="auto"/>
        <w:jc w:val="both"/>
      </w:pPr>
      <w:r w:rsidRPr="00CB79EB">
        <w:lastRenderedPageBreak/>
        <w:t xml:space="preserve">Risk mapping tools </w:t>
      </w:r>
    </w:p>
    <w:p w14:paraId="3C55A0E8" w14:textId="2FE0DB8B" w:rsidR="00B209BC" w:rsidRPr="00CB79EB" w:rsidRDefault="003B572A" w:rsidP="00CB79EB">
      <w:pPr>
        <w:pStyle w:val="ListParagraph"/>
        <w:numPr>
          <w:ilvl w:val="2"/>
          <w:numId w:val="24"/>
        </w:numPr>
        <w:spacing w:after="0" w:line="240" w:lineRule="auto"/>
        <w:jc w:val="both"/>
      </w:pPr>
      <w:r w:rsidRPr="00CB79EB">
        <w:t>A</w:t>
      </w:r>
      <w:r w:rsidR="009D0610" w:rsidRPr="00CB79EB">
        <w:t>naly</w:t>
      </w:r>
      <w:r w:rsidR="003E38EF" w:rsidRPr="00CB79EB">
        <w:t>sis</w:t>
      </w:r>
      <w:r w:rsidR="009D0610" w:rsidRPr="00CB79EB">
        <w:t xml:space="preserve"> plan</w:t>
      </w:r>
      <w:r w:rsidR="003B0ECA" w:rsidRPr="00CB79EB">
        <w:t xml:space="preserve">. </w:t>
      </w:r>
    </w:p>
    <w:p w14:paraId="378C5D2F" w14:textId="13D0ED7E" w:rsidR="00621036" w:rsidRPr="00CB79EB" w:rsidRDefault="00621036" w:rsidP="00CB79EB">
      <w:pPr>
        <w:pStyle w:val="ListParagraph"/>
        <w:numPr>
          <w:ilvl w:val="2"/>
          <w:numId w:val="24"/>
        </w:numPr>
        <w:spacing w:after="0" w:line="240" w:lineRule="auto"/>
        <w:jc w:val="both"/>
      </w:pPr>
      <w:r w:rsidRPr="00CB79EB">
        <w:t xml:space="preserve">Report structure </w:t>
      </w:r>
    </w:p>
    <w:p w14:paraId="7708F0B9" w14:textId="5207AC5F" w:rsidR="003B572A" w:rsidRPr="00CB79EB" w:rsidRDefault="003B572A" w:rsidP="00CB79EB">
      <w:pPr>
        <w:spacing w:after="0" w:line="240" w:lineRule="auto"/>
        <w:ind w:left="720"/>
        <w:jc w:val="both"/>
      </w:pPr>
    </w:p>
    <w:p w14:paraId="0B6CAB28" w14:textId="77777777" w:rsidR="00CA703E" w:rsidRPr="00CB79EB" w:rsidRDefault="00CA703E" w:rsidP="00CB79EB">
      <w:pPr>
        <w:spacing w:after="0" w:line="240" w:lineRule="auto"/>
        <w:ind w:left="720"/>
        <w:jc w:val="both"/>
      </w:pPr>
    </w:p>
    <w:p w14:paraId="3349FB7A" w14:textId="4ACEC2D3" w:rsidR="00B209BC" w:rsidRPr="00CB79EB" w:rsidRDefault="00B209BC" w:rsidP="00CB79EB">
      <w:pPr>
        <w:pStyle w:val="ListParagraph"/>
        <w:numPr>
          <w:ilvl w:val="0"/>
          <w:numId w:val="27"/>
        </w:numPr>
        <w:spacing w:after="0" w:line="240" w:lineRule="auto"/>
        <w:contextualSpacing w:val="0"/>
        <w:jc w:val="both"/>
        <w:rPr>
          <w:u w:val="single"/>
        </w:rPr>
      </w:pPr>
      <w:r w:rsidRPr="00CB79EB">
        <w:rPr>
          <w:u w:val="single"/>
        </w:rPr>
        <w:t>Data collection</w:t>
      </w:r>
    </w:p>
    <w:p w14:paraId="6CDA297C" w14:textId="5DF36DB4" w:rsidR="00A769EE" w:rsidRPr="00CB79EB" w:rsidRDefault="00A769EE" w:rsidP="00CB79EB">
      <w:pPr>
        <w:pStyle w:val="ListParagraph"/>
        <w:numPr>
          <w:ilvl w:val="0"/>
          <w:numId w:val="7"/>
        </w:numPr>
        <w:spacing w:after="0" w:line="240" w:lineRule="auto"/>
        <w:jc w:val="both"/>
        <w:rPr>
          <w:i/>
          <w:iCs/>
          <w:lang w:val="en-GB"/>
        </w:rPr>
      </w:pPr>
      <w:r w:rsidRPr="00CB79EB">
        <w:rPr>
          <w:b/>
          <w:bCs/>
          <w:i/>
          <w:iCs/>
          <w:lang w:val="en-GB"/>
        </w:rPr>
        <w:t>Training of enumerators (</w:t>
      </w:r>
      <w:r w:rsidR="00CC4CF2" w:rsidRPr="00CB79EB">
        <w:rPr>
          <w:b/>
          <w:bCs/>
          <w:i/>
          <w:iCs/>
          <w:lang w:val="en-GB"/>
        </w:rPr>
        <w:t xml:space="preserve">a 2-3 </w:t>
      </w:r>
      <w:r w:rsidR="3388C9C6" w:rsidRPr="00CB79EB">
        <w:rPr>
          <w:b/>
          <w:bCs/>
          <w:i/>
          <w:iCs/>
          <w:lang w:val="en-GB"/>
        </w:rPr>
        <w:t>day</w:t>
      </w:r>
      <w:r w:rsidR="00CC4CF2" w:rsidRPr="00CB79EB">
        <w:rPr>
          <w:b/>
          <w:bCs/>
          <w:i/>
          <w:iCs/>
          <w:lang w:val="en-GB"/>
        </w:rPr>
        <w:t xml:space="preserve"> training in Dhaka or at field level</w:t>
      </w:r>
      <w:r w:rsidRPr="00CB79EB">
        <w:rPr>
          <w:b/>
          <w:bCs/>
          <w:i/>
          <w:iCs/>
          <w:lang w:val="en-GB"/>
        </w:rPr>
        <w:t>):</w:t>
      </w:r>
      <w:r w:rsidRPr="00CB79EB">
        <w:rPr>
          <w:lang w:val="en-GB"/>
        </w:rPr>
        <w:t xml:space="preserve"> </w:t>
      </w:r>
      <w:r w:rsidR="00CC4CF2" w:rsidRPr="00CB79EB">
        <w:rPr>
          <w:lang w:val="en-GB"/>
        </w:rPr>
        <w:t>The consultant(</w:t>
      </w:r>
      <w:r w:rsidR="009C4CE3" w:rsidRPr="00CB79EB">
        <w:rPr>
          <w:lang w:val="en-GB"/>
        </w:rPr>
        <w:t>s</w:t>
      </w:r>
      <w:r w:rsidR="00CC4CF2" w:rsidRPr="00CB79EB">
        <w:rPr>
          <w:lang w:val="en-GB"/>
        </w:rPr>
        <w:t>)</w:t>
      </w:r>
      <w:r w:rsidR="00D31B16" w:rsidRPr="00CB79EB">
        <w:rPr>
          <w:lang w:val="en-GB"/>
        </w:rPr>
        <w:t xml:space="preserve"> will train </w:t>
      </w:r>
      <w:r w:rsidRPr="00CB79EB">
        <w:rPr>
          <w:lang w:val="en-GB"/>
        </w:rPr>
        <w:t>enumerators</w:t>
      </w:r>
      <w:r w:rsidR="009C4CE3" w:rsidRPr="00CB79EB">
        <w:rPr>
          <w:lang w:val="en-GB"/>
        </w:rPr>
        <w:t xml:space="preserve"> who will be responsible for </w:t>
      </w:r>
      <w:r w:rsidRPr="00CB79EB">
        <w:rPr>
          <w:lang w:val="en-GB"/>
        </w:rPr>
        <w:t xml:space="preserve">collecting </w:t>
      </w:r>
      <w:r w:rsidR="009C4CE3" w:rsidRPr="00CB79EB">
        <w:rPr>
          <w:lang w:val="en-GB"/>
        </w:rPr>
        <w:t xml:space="preserve">information </w:t>
      </w:r>
      <w:r w:rsidR="00D31B16" w:rsidRPr="00CB79EB">
        <w:rPr>
          <w:lang w:val="en-GB"/>
        </w:rPr>
        <w:t xml:space="preserve">(FGDs, KIIs and quantitative tool) </w:t>
      </w:r>
      <w:r w:rsidR="009C4CE3" w:rsidRPr="00CB79EB">
        <w:rPr>
          <w:lang w:val="en-GB"/>
        </w:rPr>
        <w:t>for the CRA</w:t>
      </w:r>
      <w:r w:rsidRPr="00CB79EB">
        <w:rPr>
          <w:lang w:val="en-GB"/>
        </w:rPr>
        <w:t>.</w:t>
      </w:r>
      <w:r w:rsidR="003B572A" w:rsidRPr="00CB79EB">
        <w:rPr>
          <w:lang w:val="en-GB"/>
        </w:rPr>
        <w:t xml:space="preserve"> </w:t>
      </w:r>
      <w:r w:rsidR="00D31B16" w:rsidRPr="00CB79EB">
        <w:rPr>
          <w:lang w:val="en-GB"/>
        </w:rPr>
        <w:t>For that, consultant(</w:t>
      </w:r>
      <w:r w:rsidRPr="00CB79EB">
        <w:rPr>
          <w:lang w:val="en-GB"/>
        </w:rPr>
        <w:t>s</w:t>
      </w:r>
      <w:r w:rsidR="00D31B16" w:rsidRPr="00CB79EB">
        <w:rPr>
          <w:lang w:val="en-GB"/>
        </w:rPr>
        <w:t>)</w:t>
      </w:r>
      <w:r w:rsidRPr="00CB79EB">
        <w:rPr>
          <w:lang w:val="en-GB"/>
        </w:rPr>
        <w:t xml:space="preserve"> will give training to enumerators on the data collection </w:t>
      </w:r>
      <w:r w:rsidR="003B572A" w:rsidRPr="00CB79EB">
        <w:rPr>
          <w:lang w:val="en-GB"/>
        </w:rPr>
        <w:t xml:space="preserve">and risk mapping </w:t>
      </w:r>
      <w:r w:rsidRPr="00CB79EB">
        <w:rPr>
          <w:lang w:val="en-GB"/>
        </w:rPr>
        <w:t>methods and tools (can be done using Kobo Toolbox).</w:t>
      </w:r>
      <w:r w:rsidR="00E7433C" w:rsidRPr="00CB79EB">
        <w:rPr>
          <w:lang w:val="en-GB"/>
        </w:rPr>
        <w:t xml:space="preserve"> </w:t>
      </w:r>
    </w:p>
    <w:p w14:paraId="57787AC5" w14:textId="77777777" w:rsidR="00CC4CF2" w:rsidRPr="00CB79EB" w:rsidRDefault="00CC4CF2" w:rsidP="00CB79EB">
      <w:pPr>
        <w:pStyle w:val="ListParagraph"/>
        <w:spacing w:after="0" w:line="240" w:lineRule="auto"/>
        <w:contextualSpacing w:val="0"/>
        <w:jc w:val="both"/>
        <w:rPr>
          <w:lang w:val="en-GB"/>
        </w:rPr>
      </w:pPr>
    </w:p>
    <w:p w14:paraId="2911F7ED" w14:textId="5C865921" w:rsidR="008F23F9" w:rsidRPr="00CB79EB" w:rsidRDefault="00BC6E8B" w:rsidP="00CB79EB">
      <w:pPr>
        <w:pStyle w:val="ListParagraph"/>
        <w:numPr>
          <w:ilvl w:val="0"/>
          <w:numId w:val="7"/>
        </w:numPr>
        <w:spacing w:after="0" w:line="240" w:lineRule="auto"/>
        <w:contextualSpacing w:val="0"/>
        <w:jc w:val="both"/>
        <w:rPr>
          <w:lang w:val="en-GB"/>
        </w:rPr>
      </w:pPr>
      <w:r w:rsidRPr="00CB79EB">
        <w:rPr>
          <w:b/>
          <w:i/>
          <w:lang w:val="en-GB"/>
        </w:rPr>
        <w:t>Data collection (</w:t>
      </w:r>
      <w:r w:rsidR="005862FE" w:rsidRPr="00CB79EB">
        <w:rPr>
          <w:b/>
          <w:i/>
          <w:lang w:val="en-GB"/>
        </w:rPr>
        <w:t>2-</w:t>
      </w:r>
      <w:r w:rsidRPr="00CB79EB">
        <w:rPr>
          <w:b/>
          <w:i/>
          <w:lang w:val="en-GB"/>
        </w:rPr>
        <w:t>3 weeks</w:t>
      </w:r>
      <w:r w:rsidR="002B3349" w:rsidRPr="00CB79EB">
        <w:rPr>
          <w:b/>
          <w:i/>
          <w:lang w:val="en-GB"/>
        </w:rPr>
        <w:t xml:space="preserve"> i</w:t>
      </w:r>
      <w:r w:rsidR="00FF6CE9" w:rsidRPr="00CB79EB">
        <w:rPr>
          <w:b/>
          <w:i/>
          <w:lang w:val="en-GB"/>
        </w:rPr>
        <w:t>n Barguna and Patuakhali</w:t>
      </w:r>
      <w:r w:rsidRPr="00CB79EB">
        <w:rPr>
          <w:b/>
          <w:i/>
          <w:lang w:val="en-GB"/>
        </w:rPr>
        <w:t>)</w:t>
      </w:r>
      <w:r w:rsidRPr="00CB79EB">
        <w:rPr>
          <w:b/>
          <w:lang w:val="en-GB"/>
        </w:rPr>
        <w:t>:</w:t>
      </w:r>
      <w:r w:rsidRPr="00CB79EB">
        <w:rPr>
          <w:lang w:val="en-GB"/>
        </w:rPr>
        <w:t xml:space="preserve"> Various levels of data - both qualitative and quantitative - </w:t>
      </w:r>
      <w:r w:rsidR="009C4CE3" w:rsidRPr="00CB79EB">
        <w:rPr>
          <w:lang w:val="en-GB"/>
        </w:rPr>
        <w:t xml:space="preserve">can </w:t>
      </w:r>
      <w:r w:rsidRPr="00CB79EB">
        <w:rPr>
          <w:lang w:val="en-GB"/>
        </w:rPr>
        <w:t>be collected</w:t>
      </w:r>
      <w:r w:rsidR="009C4CE3" w:rsidRPr="00CB79EB">
        <w:rPr>
          <w:lang w:val="en-GB"/>
        </w:rPr>
        <w:t xml:space="preserve"> depending on final agreed methodology</w:t>
      </w:r>
      <w:r w:rsidR="00B209BC" w:rsidRPr="00CB79EB">
        <w:rPr>
          <w:lang w:val="en-GB"/>
        </w:rPr>
        <w:t>.</w:t>
      </w:r>
      <w:r w:rsidRPr="00CB79EB">
        <w:rPr>
          <w:lang w:val="en-GB"/>
        </w:rPr>
        <w:t xml:space="preserve"> At the household level in particular, data will be collected </w:t>
      </w:r>
      <w:r w:rsidR="00D13FA5" w:rsidRPr="00CB79EB">
        <w:rPr>
          <w:lang w:val="en-GB"/>
        </w:rPr>
        <w:t>with the support of</w:t>
      </w:r>
      <w:r w:rsidR="000E02F9" w:rsidRPr="00CB79EB">
        <w:rPr>
          <w:lang w:val="en-GB"/>
        </w:rPr>
        <w:t xml:space="preserve"> volunteers/</w:t>
      </w:r>
      <w:r w:rsidRPr="00CB79EB">
        <w:rPr>
          <w:lang w:val="en-GB"/>
        </w:rPr>
        <w:t>enumerators from project areas</w:t>
      </w:r>
      <w:r w:rsidR="00566F12" w:rsidRPr="00CB79EB">
        <w:rPr>
          <w:lang w:val="en-GB"/>
        </w:rPr>
        <w:t xml:space="preserve"> in Barguna and Patuakhali</w:t>
      </w:r>
      <w:r w:rsidRPr="00CB79EB">
        <w:rPr>
          <w:lang w:val="en-GB"/>
        </w:rPr>
        <w:t xml:space="preserve">. </w:t>
      </w:r>
    </w:p>
    <w:p w14:paraId="043FCF06" w14:textId="60002859" w:rsidR="000C1941" w:rsidRPr="00CB79EB" w:rsidRDefault="006508F8" w:rsidP="00CB79EB">
      <w:pPr>
        <w:pStyle w:val="ListParagraph"/>
        <w:spacing w:after="0" w:line="240" w:lineRule="auto"/>
        <w:jc w:val="both"/>
        <w:rPr>
          <w:lang w:val="en-GB"/>
        </w:rPr>
      </w:pPr>
      <w:r w:rsidRPr="00CB79EB">
        <w:rPr>
          <w:lang w:val="en-GB"/>
        </w:rPr>
        <w:t>The consultant(</w:t>
      </w:r>
      <w:r w:rsidR="008F23F9" w:rsidRPr="00CB79EB">
        <w:rPr>
          <w:lang w:val="en-GB"/>
        </w:rPr>
        <w:t>s</w:t>
      </w:r>
      <w:r w:rsidRPr="00CB79EB">
        <w:rPr>
          <w:lang w:val="en-GB"/>
        </w:rPr>
        <w:t>)</w:t>
      </w:r>
      <w:r w:rsidR="008F23F9" w:rsidRPr="00CB79EB">
        <w:rPr>
          <w:lang w:val="en-GB"/>
        </w:rPr>
        <w:t xml:space="preserve"> should lead </w:t>
      </w:r>
      <w:r w:rsidR="009C4CE3" w:rsidRPr="00CB79EB">
        <w:rPr>
          <w:lang w:val="en-GB"/>
        </w:rPr>
        <w:t xml:space="preserve">and guide focus </w:t>
      </w:r>
      <w:r w:rsidR="008F23F9" w:rsidRPr="00CB79EB">
        <w:rPr>
          <w:lang w:val="en-GB"/>
        </w:rPr>
        <w:t xml:space="preserve">group discussion </w:t>
      </w:r>
      <w:r w:rsidR="009C4CE3" w:rsidRPr="00CB79EB">
        <w:rPr>
          <w:lang w:val="en-GB"/>
        </w:rPr>
        <w:t xml:space="preserve">(FGD) </w:t>
      </w:r>
      <w:r w:rsidR="008F23F9" w:rsidRPr="00CB79EB">
        <w:rPr>
          <w:lang w:val="en-GB"/>
        </w:rPr>
        <w:t xml:space="preserve">and key </w:t>
      </w:r>
      <w:r w:rsidR="009C4CE3" w:rsidRPr="00CB79EB">
        <w:rPr>
          <w:lang w:val="en-GB"/>
        </w:rPr>
        <w:t xml:space="preserve">informant </w:t>
      </w:r>
      <w:r w:rsidR="008F23F9" w:rsidRPr="00CB79EB">
        <w:rPr>
          <w:lang w:val="en-GB"/>
        </w:rPr>
        <w:t>interviews</w:t>
      </w:r>
      <w:r w:rsidR="009C4CE3" w:rsidRPr="00CB79EB">
        <w:rPr>
          <w:lang w:val="en-GB"/>
        </w:rPr>
        <w:t xml:space="preserve"> (KII</w:t>
      </w:r>
      <w:r w:rsidR="00D22E2B" w:rsidRPr="00CB79EB">
        <w:rPr>
          <w:lang w:val="en-GB"/>
        </w:rPr>
        <w:t>s</w:t>
      </w:r>
      <w:r w:rsidR="009C4CE3" w:rsidRPr="00CB79EB">
        <w:rPr>
          <w:lang w:val="en-GB"/>
        </w:rPr>
        <w:t>),</w:t>
      </w:r>
      <w:r w:rsidR="008F23F9" w:rsidRPr="00CB79EB">
        <w:rPr>
          <w:lang w:val="en-GB"/>
        </w:rPr>
        <w:t xml:space="preserve"> and</w:t>
      </w:r>
      <w:r w:rsidR="008F23F9" w:rsidRPr="00CB79EB">
        <w:t xml:space="preserve"> are expected to travel to districts for</w:t>
      </w:r>
      <w:r w:rsidR="27634C89" w:rsidRPr="00CB79EB">
        <w:t xml:space="preserve"> facilitating CRA process and</w:t>
      </w:r>
      <w:r w:rsidR="008F23F9" w:rsidRPr="00CB79EB">
        <w:t xml:space="preserve"> </w:t>
      </w:r>
      <w:r w:rsidR="552E15A5" w:rsidRPr="00CB79EB">
        <w:t>d</w:t>
      </w:r>
      <w:r w:rsidR="0F7ACA80" w:rsidRPr="00CB79EB">
        <w:rPr>
          <w:rFonts w:ascii="Calibri" w:eastAsia="Calibri" w:hAnsi="Calibri" w:cs="Calibri"/>
          <w:color w:val="000000" w:themeColor="text1"/>
          <w:lang w:val="en-IE"/>
        </w:rPr>
        <w:t>evelop different informational layers, including ward boundaries, services, roads, watercourses, natural features, green and blue spaces, flooded areas, waterlogged areas, types of floods, flood choke points, and embankments that could serve as shelters during disasters</w:t>
      </w:r>
      <w:r w:rsidR="0F7ACA80" w:rsidRPr="00CB79EB">
        <w:t xml:space="preserve"> </w:t>
      </w:r>
      <w:r w:rsidR="008F23F9" w:rsidRPr="00CB79EB">
        <w:rPr>
          <w:lang w:val="en-GB"/>
        </w:rPr>
        <w:t>. The consultant</w:t>
      </w:r>
      <w:r w:rsidR="00D22E2B" w:rsidRPr="00CB79EB">
        <w:rPr>
          <w:lang w:val="en-GB"/>
        </w:rPr>
        <w:t>(</w:t>
      </w:r>
      <w:r w:rsidR="008F23F9" w:rsidRPr="00CB79EB">
        <w:rPr>
          <w:lang w:val="en-GB"/>
        </w:rPr>
        <w:t>s</w:t>
      </w:r>
      <w:r w:rsidR="00D22E2B" w:rsidRPr="00CB79EB">
        <w:rPr>
          <w:lang w:val="en-GB"/>
        </w:rPr>
        <w:t>)</w:t>
      </w:r>
      <w:r w:rsidR="008F23F9" w:rsidRPr="00CB79EB">
        <w:rPr>
          <w:lang w:val="en-GB"/>
        </w:rPr>
        <w:t xml:space="preserve"> should also be responsible for ensuring the quality control of the data collected</w:t>
      </w:r>
      <w:r w:rsidR="00D22E2B" w:rsidRPr="00CB79EB">
        <w:rPr>
          <w:lang w:val="en-GB"/>
        </w:rPr>
        <w:t xml:space="preserve"> by </w:t>
      </w:r>
      <w:r w:rsidR="009C4CE3" w:rsidRPr="00CB79EB">
        <w:rPr>
          <w:lang w:val="en-GB"/>
        </w:rPr>
        <w:t>enumerators and in the overall CRA process</w:t>
      </w:r>
      <w:r w:rsidR="008F23F9" w:rsidRPr="00CB79EB">
        <w:rPr>
          <w:lang w:val="en-GB"/>
        </w:rPr>
        <w:t>.</w:t>
      </w:r>
    </w:p>
    <w:p w14:paraId="2407722F" w14:textId="77233F5D" w:rsidR="008F23F9" w:rsidRPr="00CB79EB" w:rsidRDefault="0041695C" w:rsidP="00CB79EB">
      <w:pPr>
        <w:pStyle w:val="ListParagraph"/>
        <w:spacing w:after="0" w:line="240" w:lineRule="auto"/>
        <w:contextualSpacing w:val="0"/>
        <w:jc w:val="both"/>
        <w:rPr>
          <w:lang w:val="en-GB"/>
        </w:rPr>
      </w:pPr>
      <w:r w:rsidRPr="00CB79EB">
        <w:rPr>
          <w:lang w:val="en-GB"/>
        </w:rPr>
        <w:t>The p</w:t>
      </w:r>
      <w:r w:rsidR="00D22E2B" w:rsidRPr="00CB79EB">
        <w:rPr>
          <w:lang w:val="en-GB"/>
        </w:rPr>
        <w:t xml:space="preserve">roject will </w:t>
      </w:r>
      <w:r w:rsidR="00201342" w:rsidRPr="00CB79EB">
        <w:rPr>
          <w:lang w:val="en-GB"/>
        </w:rPr>
        <w:t xml:space="preserve">organize </w:t>
      </w:r>
      <w:r w:rsidR="00D22E2B" w:rsidRPr="00CB79EB">
        <w:rPr>
          <w:lang w:val="en-GB"/>
        </w:rPr>
        <w:t xml:space="preserve">FGDs and KIIs </w:t>
      </w:r>
      <w:r w:rsidR="00201342" w:rsidRPr="00CB79EB">
        <w:rPr>
          <w:lang w:val="en-GB"/>
        </w:rPr>
        <w:t xml:space="preserve">as per agreed schedule </w:t>
      </w:r>
      <w:r w:rsidR="008F23F9" w:rsidRPr="00CB79EB">
        <w:rPr>
          <w:lang w:val="en-GB"/>
        </w:rPr>
        <w:t>with stakeholders.</w:t>
      </w:r>
    </w:p>
    <w:p w14:paraId="529554DE" w14:textId="77777777" w:rsidR="007D7315" w:rsidRPr="00CB79EB" w:rsidRDefault="007D7315" w:rsidP="00CB79EB">
      <w:pPr>
        <w:spacing w:after="0" w:line="240" w:lineRule="auto"/>
        <w:jc w:val="both"/>
        <w:rPr>
          <w:lang w:val="en-GB"/>
        </w:rPr>
      </w:pPr>
    </w:p>
    <w:p w14:paraId="56624C50" w14:textId="34E1E515" w:rsidR="00B209BC" w:rsidRPr="00CB79EB" w:rsidRDefault="00B209BC" w:rsidP="00CB79EB">
      <w:pPr>
        <w:pStyle w:val="ListParagraph"/>
        <w:numPr>
          <w:ilvl w:val="0"/>
          <w:numId w:val="27"/>
        </w:numPr>
        <w:spacing w:after="0" w:line="240" w:lineRule="auto"/>
        <w:contextualSpacing w:val="0"/>
        <w:jc w:val="both"/>
        <w:rPr>
          <w:b/>
          <w:u w:val="single"/>
          <w:lang w:val="en-GB"/>
        </w:rPr>
      </w:pPr>
      <w:r w:rsidRPr="00CB79EB">
        <w:rPr>
          <w:b/>
          <w:bCs/>
          <w:u w:val="single"/>
          <w:lang w:val="en-GB"/>
        </w:rPr>
        <w:t xml:space="preserve">Analysis and reporting </w:t>
      </w:r>
    </w:p>
    <w:p w14:paraId="4656A25B" w14:textId="0F01C29D" w:rsidR="009F3DBD" w:rsidRPr="00CB79EB" w:rsidRDefault="00B209BC" w:rsidP="00CB79EB">
      <w:pPr>
        <w:pStyle w:val="ListParagraph"/>
        <w:numPr>
          <w:ilvl w:val="0"/>
          <w:numId w:val="7"/>
        </w:numPr>
        <w:spacing w:after="0" w:line="240" w:lineRule="auto"/>
        <w:jc w:val="both"/>
        <w:rPr>
          <w:lang w:val="en-GB"/>
        </w:rPr>
      </w:pPr>
      <w:r w:rsidRPr="00CB79EB">
        <w:rPr>
          <w:b/>
          <w:bCs/>
          <w:i/>
          <w:iCs/>
          <w:lang w:val="en-GB"/>
        </w:rPr>
        <w:t>Data analysis</w:t>
      </w:r>
      <w:r w:rsidR="00422230" w:rsidRPr="00CB79EB">
        <w:rPr>
          <w:b/>
          <w:bCs/>
          <w:i/>
          <w:iCs/>
          <w:lang w:val="en-GB"/>
        </w:rPr>
        <w:t xml:space="preserve"> and drafting report</w:t>
      </w:r>
      <w:r w:rsidR="00D47DE5" w:rsidRPr="00CB79EB">
        <w:rPr>
          <w:b/>
          <w:bCs/>
          <w:i/>
          <w:iCs/>
          <w:lang w:val="en-GB"/>
        </w:rPr>
        <w:t xml:space="preserve"> (2 weeks):</w:t>
      </w:r>
      <w:r w:rsidR="00D47DE5" w:rsidRPr="00CB79EB">
        <w:rPr>
          <w:i/>
          <w:iCs/>
          <w:lang w:val="en-GB"/>
        </w:rPr>
        <w:t xml:space="preserve"> </w:t>
      </w:r>
      <w:r w:rsidR="00D06943" w:rsidRPr="00CB79EB">
        <w:rPr>
          <w:lang w:val="en-GB"/>
        </w:rPr>
        <w:t>Consultant(</w:t>
      </w:r>
      <w:r w:rsidR="00D47DE5" w:rsidRPr="00CB79EB">
        <w:rPr>
          <w:lang w:val="en-GB"/>
        </w:rPr>
        <w:t>s</w:t>
      </w:r>
      <w:r w:rsidR="00D06943" w:rsidRPr="00CB79EB">
        <w:rPr>
          <w:lang w:val="en-GB"/>
        </w:rPr>
        <w:t>)</w:t>
      </w:r>
      <w:r w:rsidR="00D47DE5" w:rsidRPr="00CB79EB">
        <w:rPr>
          <w:lang w:val="en-GB"/>
        </w:rPr>
        <w:t xml:space="preserve"> will clean and analyse the collected data and draft an initial report with fin</w:t>
      </w:r>
      <w:r w:rsidR="00631173" w:rsidRPr="00CB79EB">
        <w:rPr>
          <w:lang w:val="en-GB"/>
        </w:rPr>
        <w:t xml:space="preserve">ding for review by the RMNCAH </w:t>
      </w:r>
      <w:r w:rsidR="00D47DE5" w:rsidRPr="00CB79EB">
        <w:rPr>
          <w:lang w:val="en-GB"/>
        </w:rPr>
        <w:t xml:space="preserve">project team. </w:t>
      </w:r>
      <w:r w:rsidR="003B572A" w:rsidRPr="00CB79EB">
        <w:rPr>
          <w:lang w:val="en-GB"/>
        </w:rPr>
        <w:t>Data and information to generate risk map will also be provided at this time.</w:t>
      </w:r>
      <w:r w:rsidR="232DAA9F" w:rsidRPr="00CB79EB">
        <w:rPr>
          <w:lang w:val="en-GB"/>
        </w:rPr>
        <w:t xml:space="preserve"> The risk maps should be</w:t>
      </w:r>
      <w:r w:rsidR="232DAA9F" w:rsidRPr="00CB79EB">
        <w:rPr>
          <w:rFonts w:ascii="Calibri" w:eastAsia="Calibri" w:hAnsi="Calibri" w:cs="Calibri"/>
          <w:color w:val="000000" w:themeColor="text1"/>
          <w:lang w:val="en-IE"/>
        </w:rPr>
        <w:t xml:space="preserve"> detailed base maps with necessary data layers such as drainage systems, drainage flows, blockages and salinity (both temporary, due to siltation, and permanent, due to construction).</w:t>
      </w:r>
      <w:r w:rsidR="003B572A" w:rsidRPr="00CB79EB">
        <w:rPr>
          <w:lang w:val="en-GB"/>
        </w:rPr>
        <w:t xml:space="preserve"> </w:t>
      </w:r>
      <w:r w:rsidR="00D47DE5" w:rsidRPr="00CB79EB">
        <w:rPr>
          <w:lang w:val="en-GB"/>
        </w:rPr>
        <w:t>The project team will review the initial findings</w:t>
      </w:r>
      <w:r w:rsidR="00141103" w:rsidRPr="00CB79EB">
        <w:rPr>
          <w:lang w:val="en-GB"/>
        </w:rPr>
        <w:t xml:space="preserve"> and mapping information</w:t>
      </w:r>
      <w:r w:rsidR="00631173" w:rsidRPr="00CB79EB">
        <w:rPr>
          <w:lang w:val="en-GB"/>
        </w:rPr>
        <w:t xml:space="preserve"> by the consultant(</w:t>
      </w:r>
      <w:r w:rsidR="00D47DE5" w:rsidRPr="00CB79EB">
        <w:rPr>
          <w:lang w:val="en-GB"/>
        </w:rPr>
        <w:t>s</w:t>
      </w:r>
      <w:r w:rsidR="00631173" w:rsidRPr="00CB79EB">
        <w:rPr>
          <w:lang w:val="en-GB"/>
        </w:rPr>
        <w:t>)</w:t>
      </w:r>
      <w:r w:rsidR="00D47DE5" w:rsidRPr="00CB79EB">
        <w:rPr>
          <w:lang w:val="en-GB"/>
        </w:rPr>
        <w:t xml:space="preserve"> and make suggestions to improve quality or address gaps in the study. If necessary, further interviews or field visits can be arranged.</w:t>
      </w:r>
    </w:p>
    <w:p w14:paraId="2E2BFFB6" w14:textId="77777777" w:rsidR="00153C4F" w:rsidRPr="00CB79EB" w:rsidRDefault="00153C4F" w:rsidP="00CB79EB">
      <w:pPr>
        <w:pStyle w:val="ListParagraph"/>
        <w:spacing w:after="0" w:line="240" w:lineRule="auto"/>
        <w:contextualSpacing w:val="0"/>
        <w:jc w:val="both"/>
        <w:rPr>
          <w:lang w:val="en-GB"/>
        </w:rPr>
      </w:pPr>
    </w:p>
    <w:p w14:paraId="6E5D1DFE" w14:textId="5FE6A3EF" w:rsidR="00330DF8" w:rsidRPr="00CB79EB" w:rsidRDefault="00422230" w:rsidP="00CB79EB">
      <w:pPr>
        <w:pStyle w:val="ListParagraph"/>
        <w:numPr>
          <w:ilvl w:val="0"/>
          <w:numId w:val="7"/>
        </w:numPr>
        <w:spacing w:after="0" w:line="240" w:lineRule="auto"/>
        <w:contextualSpacing w:val="0"/>
        <w:jc w:val="both"/>
        <w:rPr>
          <w:lang w:val="en-GB"/>
        </w:rPr>
      </w:pPr>
      <w:r w:rsidRPr="00CB79EB">
        <w:rPr>
          <w:b/>
          <w:i/>
          <w:lang w:val="en-GB"/>
        </w:rPr>
        <w:t>Presentation of findings</w:t>
      </w:r>
      <w:r w:rsidR="00203323" w:rsidRPr="00CB79EB">
        <w:rPr>
          <w:b/>
          <w:i/>
          <w:lang w:val="en-GB"/>
        </w:rPr>
        <w:t xml:space="preserve"> to RMNCAH </w:t>
      </w:r>
      <w:r w:rsidR="00D47DE5" w:rsidRPr="00CB79EB">
        <w:rPr>
          <w:b/>
          <w:i/>
          <w:lang w:val="en-GB"/>
        </w:rPr>
        <w:t>team and stakeholders (1 day):</w:t>
      </w:r>
      <w:r w:rsidR="00D47DE5" w:rsidRPr="00CB79EB">
        <w:rPr>
          <w:i/>
          <w:lang w:val="en-GB"/>
        </w:rPr>
        <w:t xml:space="preserve"> </w:t>
      </w:r>
      <w:r w:rsidR="004F4B09" w:rsidRPr="00CB79EB">
        <w:rPr>
          <w:lang w:val="en-GB"/>
        </w:rPr>
        <w:t>The consultant</w:t>
      </w:r>
      <w:r w:rsidR="00816535" w:rsidRPr="00CB79EB">
        <w:rPr>
          <w:lang w:val="en-GB"/>
        </w:rPr>
        <w:t>(</w:t>
      </w:r>
      <w:r w:rsidRPr="00CB79EB">
        <w:rPr>
          <w:lang w:val="en-GB"/>
        </w:rPr>
        <w:t>s</w:t>
      </w:r>
      <w:r w:rsidR="00816535" w:rsidRPr="00CB79EB">
        <w:rPr>
          <w:lang w:val="en-GB"/>
        </w:rPr>
        <w:t>)</w:t>
      </w:r>
      <w:r w:rsidR="004F4B09" w:rsidRPr="00CB79EB">
        <w:rPr>
          <w:lang w:val="en-GB"/>
        </w:rPr>
        <w:t xml:space="preserve"> will present key findings of the </w:t>
      </w:r>
      <w:r w:rsidRPr="00CB79EB">
        <w:rPr>
          <w:lang w:val="en-GB"/>
        </w:rPr>
        <w:t>risk assessment</w:t>
      </w:r>
      <w:r w:rsidR="006E3A73" w:rsidRPr="00CB79EB">
        <w:rPr>
          <w:lang w:val="en-GB"/>
        </w:rPr>
        <w:t xml:space="preserve"> study to RMNCAH </w:t>
      </w:r>
      <w:r w:rsidRPr="00CB79EB">
        <w:rPr>
          <w:lang w:val="en-GB"/>
        </w:rPr>
        <w:t xml:space="preserve">team and </w:t>
      </w:r>
      <w:r w:rsidR="00B2440B" w:rsidRPr="00CB79EB">
        <w:rPr>
          <w:lang w:val="en-GB"/>
        </w:rPr>
        <w:t>stakeholders</w:t>
      </w:r>
      <w:r w:rsidR="004F4B09" w:rsidRPr="00CB79EB">
        <w:rPr>
          <w:lang w:val="en-GB"/>
        </w:rPr>
        <w:t>. The purpo</w:t>
      </w:r>
      <w:r w:rsidR="00B2440B" w:rsidRPr="00CB79EB">
        <w:rPr>
          <w:lang w:val="en-GB"/>
        </w:rPr>
        <w:t>se of this is to share findings with the local governments of targeted locations.</w:t>
      </w:r>
      <w:r w:rsidR="00B2440B" w:rsidRPr="00CB79EB">
        <w:rPr>
          <w:color w:val="00B050"/>
          <w:lang w:val="en-GB"/>
        </w:rPr>
        <w:t xml:space="preserve"> </w:t>
      </w:r>
      <w:r w:rsidR="00B2440B" w:rsidRPr="00CB79EB">
        <w:rPr>
          <w:lang w:val="en-GB"/>
        </w:rPr>
        <w:t xml:space="preserve">This will most likely be held via </w:t>
      </w:r>
      <w:r w:rsidR="006E3A73" w:rsidRPr="00CB79EB">
        <w:rPr>
          <w:lang w:val="en-GB"/>
        </w:rPr>
        <w:t xml:space="preserve">online or in person at field level. </w:t>
      </w:r>
      <w:r w:rsidR="00B2440B" w:rsidRPr="00CB79EB">
        <w:rPr>
          <w:lang w:val="en-GB"/>
        </w:rPr>
        <w:t xml:space="preserve"> </w:t>
      </w:r>
    </w:p>
    <w:p w14:paraId="006BFB37" w14:textId="77777777" w:rsidR="00153C4F" w:rsidRPr="00CB79EB" w:rsidRDefault="00153C4F" w:rsidP="00CB79EB">
      <w:pPr>
        <w:pStyle w:val="ListParagraph"/>
        <w:spacing w:after="0" w:line="240" w:lineRule="auto"/>
        <w:contextualSpacing w:val="0"/>
        <w:jc w:val="both"/>
        <w:rPr>
          <w:lang w:val="en-GB"/>
        </w:rPr>
      </w:pPr>
    </w:p>
    <w:p w14:paraId="19438B3D" w14:textId="65AB9D12" w:rsidR="00727975" w:rsidRPr="00CB79EB" w:rsidRDefault="00330DF8" w:rsidP="00CB79EB">
      <w:pPr>
        <w:pStyle w:val="ListParagraph"/>
        <w:numPr>
          <w:ilvl w:val="0"/>
          <w:numId w:val="7"/>
        </w:numPr>
        <w:spacing w:after="0" w:line="240" w:lineRule="auto"/>
        <w:contextualSpacing w:val="0"/>
        <w:jc w:val="both"/>
        <w:rPr>
          <w:lang w:val="en-GB"/>
        </w:rPr>
      </w:pPr>
      <w:r w:rsidRPr="00CB79EB">
        <w:rPr>
          <w:b/>
          <w:i/>
          <w:lang w:val="en-GB"/>
        </w:rPr>
        <w:t xml:space="preserve">Finalization of </w:t>
      </w:r>
      <w:r w:rsidR="00A769EE" w:rsidRPr="00CB79EB">
        <w:rPr>
          <w:b/>
          <w:i/>
          <w:lang w:val="en-GB"/>
        </w:rPr>
        <w:t>the</w:t>
      </w:r>
      <w:r w:rsidRPr="00CB79EB">
        <w:rPr>
          <w:b/>
          <w:i/>
          <w:lang w:val="en-GB"/>
        </w:rPr>
        <w:t xml:space="preserve"> study report</w:t>
      </w:r>
      <w:r w:rsidR="006A5E27" w:rsidRPr="00CB79EB">
        <w:rPr>
          <w:b/>
          <w:i/>
          <w:lang w:val="en-GB"/>
        </w:rPr>
        <w:t xml:space="preserve"> and recom</w:t>
      </w:r>
      <w:r w:rsidR="006E3A73" w:rsidRPr="00CB79EB">
        <w:rPr>
          <w:b/>
          <w:i/>
          <w:lang w:val="en-GB"/>
        </w:rPr>
        <w:t xml:space="preserve">mendations for the risk reduction and response </w:t>
      </w:r>
      <w:r w:rsidR="006A5E27" w:rsidRPr="00CB79EB">
        <w:rPr>
          <w:b/>
          <w:i/>
          <w:lang w:val="en-GB"/>
        </w:rPr>
        <w:t>plans</w:t>
      </w:r>
      <w:r w:rsidR="008B5112" w:rsidRPr="00CB79EB">
        <w:rPr>
          <w:b/>
          <w:i/>
          <w:lang w:val="en-GB"/>
        </w:rPr>
        <w:t xml:space="preserve"> (1-2 weeks)</w:t>
      </w:r>
      <w:r w:rsidRPr="00CB79EB">
        <w:rPr>
          <w:b/>
          <w:lang w:val="en-GB"/>
        </w:rPr>
        <w:t>:</w:t>
      </w:r>
      <w:r w:rsidR="008B5112" w:rsidRPr="00CB79EB">
        <w:rPr>
          <w:lang w:val="en-GB"/>
        </w:rPr>
        <w:t xml:space="preserve"> </w:t>
      </w:r>
      <w:r w:rsidR="002F68AB" w:rsidRPr="00CB79EB">
        <w:rPr>
          <w:lang w:val="en-GB"/>
        </w:rPr>
        <w:t>Individual final</w:t>
      </w:r>
      <w:r w:rsidR="009C4CE3" w:rsidRPr="00CB79EB">
        <w:rPr>
          <w:lang w:val="en-GB"/>
        </w:rPr>
        <w:t>/</w:t>
      </w:r>
      <w:r w:rsidR="00D43920" w:rsidRPr="00CB79EB">
        <w:rPr>
          <w:lang w:val="en-GB"/>
        </w:rPr>
        <w:t>draft report (1 report but well separated/marked findings and recommendation for the two districts) will be shared with the RMNCAH p</w:t>
      </w:r>
      <w:r w:rsidR="003A3180" w:rsidRPr="00CB79EB">
        <w:rPr>
          <w:lang w:val="en-GB"/>
        </w:rPr>
        <w:t xml:space="preserve">roject for their feedback. </w:t>
      </w:r>
      <w:r w:rsidR="002F68AB" w:rsidRPr="00CB79EB">
        <w:rPr>
          <w:lang w:val="en-GB"/>
        </w:rPr>
        <w:t>Upon receiving feedback and u</w:t>
      </w:r>
      <w:r w:rsidR="00D43920" w:rsidRPr="00CB79EB">
        <w:rPr>
          <w:lang w:val="en-GB"/>
        </w:rPr>
        <w:t>pdating accordingly, consultant(</w:t>
      </w:r>
      <w:r w:rsidR="002F68AB" w:rsidRPr="00CB79EB">
        <w:rPr>
          <w:lang w:val="en-GB"/>
        </w:rPr>
        <w:t>s</w:t>
      </w:r>
      <w:r w:rsidR="00D43920" w:rsidRPr="00CB79EB">
        <w:rPr>
          <w:lang w:val="en-GB"/>
        </w:rPr>
        <w:t>)</w:t>
      </w:r>
      <w:r w:rsidR="002F68AB" w:rsidRPr="00CB79EB">
        <w:rPr>
          <w:lang w:val="en-GB"/>
        </w:rPr>
        <w:t xml:space="preserve"> will submit f</w:t>
      </w:r>
      <w:r w:rsidR="00D43920" w:rsidRPr="00CB79EB">
        <w:rPr>
          <w:lang w:val="en-GB"/>
        </w:rPr>
        <w:t xml:space="preserve">inalized versions of the report in English. </w:t>
      </w:r>
    </w:p>
    <w:p w14:paraId="526377D5" w14:textId="77777777" w:rsidR="00C139B0" w:rsidRPr="00CB79EB" w:rsidRDefault="00C139B0" w:rsidP="00CB79EB">
      <w:pPr>
        <w:pStyle w:val="ListParagraph"/>
        <w:jc w:val="both"/>
        <w:rPr>
          <w:lang w:val="en-GB"/>
        </w:rPr>
      </w:pPr>
    </w:p>
    <w:p w14:paraId="4848EFDC" w14:textId="1907F61F" w:rsidR="04135C13" w:rsidRPr="00CB79EB" w:rsidRDefault="0FC514B6" w:rsidP="00CB79EB">
      <w:pPr>
        <w:pStyle w:val="ListParagraph"/>
        <w:numPr>
          <w:ilvl w:val="0"/>
          <w:numId w:val="7"/>
        </w:numPr>
        <w:spacing w:after="0" w:line="240" w:lineRule="auto"/>
        <w:jc w:val="both"/>
        <w:rPr>
          <w:rFonts w:ascii="Calibri" w:eastAsia="Calibri" w:hAnsi="Calibri" w:cs="Calibri"/>
          <w:lang w:val="en-GB"/>
        </w:rPr>
      </w:pPr>
      <w:r w:rsidRPr="00CB79EB">
        <w:rPr>
          <w:rFonts w:ascii="Calibri" w:eastAsia="Calibri" w:hAnsi="Calibri" w:cs="Calibri"/>
          <w:lang w:val="en-GB"/>
        </w:rPr>
        <w:t>A national level meeting/workshop will be conducted to share CRA findings along with health relevant risks and actions to strengthen health system.</w:t>
      </w:r>
    </w:p>
    <w:p w14:paraId="71814C34" w14:textId="77777777" w:rsidR="001C49D7" w:rsidRPr="00CB79EB" w:rsidRDefault="001C49D7" w:rsidP="00CB79EB">
      <w:pPr>
        <w:pStyle w:val="ListParagraph"/>
        <w:jc w:val="both"/>
        <w:rPr>
          <w:lang w:val="en-GB"/>
        </w:rPr>
      </w:pPr>
    </w:p>
    <w:p w14:paraId="59CA4E1A" w14:textId="463D242E" w:rsidR="0059787F" w:rsidRPr="00CB79EB" w:rsidRDefault="0059787F" w:rsidP="00CB79EB">
      <w:pPr>
        <w:pStyle w:val="ListParagraph"/>
        <w:numPr>
          <w:ilvl w:val="0"/>
          <w:numId w:val="26"/>
        </w:numPr>
        <w:spacing w:after="0" w:line="240" w:lineRule="auto"/>
        <w:contextualSpacing w:val="0"/>
        <w:jc w:val="both"/>
        <w:rPr>
          <w:b/>
          <w:color w:val="00B050"/>
          <w:sz w:val="28"/>
          <w:lang w:val="en-GB"/>
        </w:rPr>
      </w:pPr>
      <w:r w:rsidRPr="00CB79EB">
        <w:rPr>
          <w:b/>
          <w:color w:val="00B050"/>
          <w:sz w:val="28"/>
          <w:lang w:val="en-GB"/>
        </w:rPr>
        <w:lastRenderedPageBreak/>
        <w:t>Timeline</w:t>
      </w:r>
      <w:r w:rsidR="00AC2960" w:rsidRPr="00CB79EB">
        <w:rPr>
          <w:b/>
          <w:color w:val="00B050"/>
          <w:sz w:val="28"/>
          <w:lang w:val="en-GB"/>
        </w:rPr>
        <w:t xml:space="preserve">: </w:t>
      </w:r>
    </w:p>
    <w:p w14:paraId="41232791" w14:textId="621F661C" w:rsidR="0059787F" w:rsidRPr="00CB79EB" w:rsidRDefault="0059787F" w:rsidP="00CB79EB">
      <w:pPr>
        <w:spacing w:after="0" w:line="240" w:lineRule="auto"/>
        <w:jc w:val="both"/>
        <w:rPr>
          <w:lang w:val="en-GB"/>
        </w:rPr>
      </w:pPr>
      <w:r w:rsidRPr="00CB79EB">
        <w:rPr>
          <w:lang w:val="en-GB"/>
        </w:rPr>
        <w:t>3 months (</w:t>
      </w:r>
      <w:r w:rsidR="79B837B6" w:rsidRPr="00CB79EB">
        <w:rPr>
          <w:lang w:val="en-GB"/>
        </w:rPr>
        <w:t>October</w:t>
      </w:r>
      <w:r w:rsidR="00891CBA" w:rsidRPr="00CB79EB">
        <w:rPr>
          <w:lang w:val="en-GB"/>
        </w:rPr>
        <w:t xml:space="preserve"> 2024</w:t>
      </w:r>
      <w:r w:rsidR="007F26A3" w:rsidRPr="00CB79EB">
        <w:rPr>
          <w:lang w:val="en-GB"/>
        </w:rPr>
        <w:t xml:space="preserve"> – </w:t>
      </w:r>
      <w:r w:rsidR="1CCD6E63" w:rsidRPr="00CB79EB">
        <w:rPr>
          <w:lang w:val="en-GB"/>
        </w:rPr>
        <w:t>Dec</w:t>
      </w:r>
      <w:r w:rsidR="00D85DD8" w:rsidRPr="00CB79EB">
        <w:rPr>
          <w:lang w:val="en-GB"/>
        </w:rPr>
        <w:t>ember</w:t>
      </w:r>
      <w:r w:rsidR="00A23E1F" w:rsidRPr="00CB79EB">
        <w:rPr>
          <w:lang w:val="en-GB"/>
        </w:rPr>
        <w:t xml:space="preserve"> </w:t>
      </w:r>
      <w:r w:rsidR="007F26A3" w:rsidRPr="00CB79EB">
        <w:rPr>
          <w:lang w:val="en-GB"/>
        </w:rPr>
        <w:t>2024</w:t>
      </w:r>
      <w:r w:rsidRPr="00CB79EB">
        <w:rPr>
          <w:lang w:val="en-GB"/>
        </w:rPr>
        <w:t>)</w:t>
      </w:r>
      <w:r w:rsidR="00E5671A" w:rsidRPr="00CB79EB">
        <w:rPr>
          <w:lang w:val="en-GB"/>
        </w:rPr>
        <w:t xml:space="preserve">. </w:t>
      </w:r>
    </w:p>
    <w:p w14:paraId="38FAB9FE" w14:textId="77777777" w:rsidR="00124F49" w:rsidRPr="00CB79EB" w:rsidRDefault="00124F49" w:rsidP="00CB79EB">
      <w:pPr>
        <w:spacing w:after="0" w:line="240" w:lineRule="auto"/>
        <w:jc w:val="both"/>
        <w:rPr>
          <w:lang w:val="en-GB"/>
        </w:rPr>
      </w:pPr>
    </w:p>
    <w:tbl>
      <w:tblPr>
        <w:tblStyle w:val="TableGrid"/>
        <w:tblW w:w="4251" w:type="pct"/>
        <w:tblLook w:val="04A0" w:firstRow="1" w:lastRow="0" w:firstColumn="1" w:lastColumn="0" w:noHBand="0" w:noVBand="1"/>
      </w:tblPr>
      <w:tblGrid>
        <w:gridCol w:w="3499"/>
        <w:gridCol w:w="1404"/>
        <w:gridCol w:w="1642"/>
        <w:gridCol w:w="1404"/>
      </w:tblGrid>
      <w:tr w:rsidR="003F3BEF" w:rsidRPr="00CB79EB" w14:paraId="0DA44A85" w14:textId="77777777" w:rsidTr="68680F56">
        <w:tc>
          <w:tcPr>
            <w:tcW w:w="2201" w:type="pct"/>
            <w:shd w:val="clear" w:color="auto" w:fill="C8DA91" w:themeFill="accent6" w:themeFillTint="99"/>
          </w:tcPr>
          <w:p w14:paraId="6E419D0A" w14:textId="00CBF9F8" w:rsidR="003F3BEF" w:rsidRPr="00CB79EB" w:rsidRDefault="003F3BEF" w:rsidP="00CB79EB">
            <w:pPr>
              <w:jc w:val="both"/>
              <w:rPr>
                <w:b/>
                <w:lang w:val="en-GB"/>
              </w:rPr>
            </w:pPr>
            <w:r w:rsidRPr="00CB79EB">
              <w:rPr>
                <w:b/>
                <w:lang w:val="en-GB"/>
              </w:rPr>
              <w:t>Steps in process</w:t>
            </w:r>
          </w:p>
        </w:tc>
        <w:tc>
          <w:tcPr>
            <w:tcW w:w="883" w:type="pct"/>
            <w:shd w:val="clear" w:color="auto" w:fill="C8DA91" w:themeFill="accent6" w:themeFillTint="99"/>
          </w:tcPr>
          <w:p w14:paraId="52B4FE6B" w14:textId="0648ACF3" w:rsidR="68680F56" w:rsidRPr="00CB79EB" w:rsidRDefault="68680F56" w:rsidP="00CB79EB">
            <w:pPr>
              <w:jc w:val="both"/>
              <w:rPr>
                <w:b/>
                <w:bCs/>
                <w:lang w:val="en-GB"/>
              </w:rPr>
            </w:pPr>
            <w:r w:rsidRPr="00CB79EB">
              <w:rPr>
                <w:b/>
                <w:bCs/>
                <w:lang w:val="en-GB"/>
              </w:rPr>
              <w:t>October</w:t>
            </w:r>
          </w:p>
        </w:tc>
        <w:tc>
          <w:tcPr>
            <w:tcW w:w="1033" w:type="pct"/>
            <w:shd w:val="clear" w:color="auto" w:fill="C8DA91" w:themeFill="accent6" w:themeFillTint="99"/>
          </w:tcPr>
          <w:p w14:paraId="53015CFD" w14:textId="2D1F8CF1" w:rsidR="68680F56" w:rsidRPr="00CB79EB" w:rsidRDefault="68680F56" w:rsidP="00CB79EB">
            <w:pPr>
              <w:jc w:val="both"/>
              <w:rPr>
                <w:b/>
                <w:bCs/>
                <w:lang w:val="en-GB"/>
              </w:rPr>
            </w:pPr>
            <w:r w:rsidRPr="00CB79EB">
              <w:rPr>
                <w:b/>
                <w:bCs/>
                <w:lang w:val="en-GB"/>
              </w:rPr>
              <w:t xml:space="preserve">November </w:t>
            </w:r>
          </w:p>
        </w:tc>
        <w:tc>
          <w:tcPr>
            <w:tcW w:w="883" w:type="pct"/>
            <w:shd w:val="clear" w:color="auto" w:fill="C8DA91" w:themeFill="accent6" w:themeFillTint="99"/>
          </w:tcPr>
          <w:p w14:paraId="7D645881" w14:textId="3880C033" w:rsidR="003F3BEF" w:rsidRPr="00CB79EB" w:rsidRDefault="72332847" w:rsidP="00CB79EB">
            <w:pPr>
              <w:jc w:val="both"/>
              <w:rPr>
                <w:b/>
                <w:bCs/>
                <w:lang w:val="en-GB"/>
              </w:rPr>
            </w:pPr>
            <w:r w:rsidRPr="00CB79EB">
              <w:rPr>
                <w:b/>
                <w:bCs/>
                <w:lang w:val="en-GB"/>
              </w:rPr>
              <w:t>December</w:t>
            </w:r>
          </w:p>
        </w:tc>
      </w:tr>
      <w:tr w:rsidR="003F3BEF" w:rsidRPr="00CB79EB" w14:paraId="42A9BE4B" w14:textId="77777777" w:rsidTr="68680F56">
        <w:tc>
          <w:tcPr>
            <w:tcW w:w="2201" w:type="pct"/>
          </w:tcPr>
          <w:p w14:paraId="72CB9B51" w14:textId="29C6CFA2" w:rsidR="003F3BEF" w:rsidRPr="00CB79EB" w:rsidRDefault="003F3BEF" w:rsidP="00CB79EB">
            <w:pPr>
              <w:pStyle w:val="ListParagraph"/>
              <w:numPr>
                <w:ilvl w:val="0"/>
                <w:numId w:val="29"/>
              </w:numPr>
              <w:contextualSpacing w:val="0"/>
              <w:jc w:val="both"/>
              <w:rPr>
                <w:lang w:val="en-GB"/>
              </w:rPr>
            </w:pPr>
            <w:r w:rsidRPr="00CB79EB">
              <w:rPr>
                <w:lang w:val="en-GB"/>
              </w:rPr>
              <w:t>Research design</w:t>
            </w:r>
          </w:p>
        </w:tc>
        <w:tc>
          <w:tcPr>
            <w:tcW w:w="883" w:type="pct"/>
          </w:tcPr>
          <w:p w14:paraId="08126BD0" w14:textId="3AD4CD9A" w:rsidR="003F3BEF" w:rsidRPr="00CB79EB" w:rsidRDefault="003F3BEF" w:rsidP="00CB79EB">
            <w:pPr>
              <w:jc w:val="both"/>
              <w:rPr>
                <w:b/>
                <w:lang w:val="en-GB"/>
              </w:rPr>
            </w:pPr>
            <w:r w:rsidRPr="00CB79EB">
              <w:rPr>
                <w:rFonts w:cstheme="minorHAnsi"/>
                <w:b/>
                <w:lang w:val="en-GB"/>
              </w:rPr>
              <w:t>×</w:t>
            </w:r>
          </w:p>
        </w:tc>
        <w:tc>
          <w:tcPr>
            <w:tcW w:w="1033" w:type="pct"/>
          </w:tcPr>
          <w:p w14:paraId="45BEC7EE" w14:textId="77777777" w:rsidR="003F3BEF" w:rsidRPr="00CB79EB" w:rsidRDefault="003F3BEF" w:rsidP="00CB79EB">
            <w:pPr>
              <w:jc w:val="both"/>
              <w:rPr>
                <w:lang w:val="en-GB"/>
              </w:rPr>
            </w:pPr>
          </w:p>
        </w:tc>
        <w:tc>
          <w:tcPr>
            <w:tcW w:w="883" w:type="pct"/>
          </w:tcPr>
          <w:p w14:paraId="4308C63C" w14:textId="77777777" w:rsidR="003F3BEF" w:rsidRPr="00CB79EB" w:rsidRDefault="003F3BEF" w:rsidP="00CB79EB">
            <w:pPr>
              <w:jc w:val="both"/>
              <w:rPr>
                <w:lang w:val="en-GB"/>
              </w:rPr>
            </w:pPr>
          </w:p>
        </w:tc>
      </w:tr>
      <w:tr w:rsidR="003F3BEF" w:rsidRPr="00CB79EB" w14:paraId="4255C3D1" w14:textId="77777777" w:rsidTr="68680F56">
        <w:tc>
          <w:tcPr>
            <w:tcW w:w="2201" w:type="pct"/>
          </w:tcPr>
          <w:p w14:paraId="04F61C91" w14:textId="6662C5D0" w:rsidR="003F3BEF" w:rsidRPr="00CB79EB" w:rsidRDefault="003F3BEF" w:rsidP="00CB79EB">
            <w:pPr>
              <w:pStyle w:val="ListParagraph"/>
              <w:numPr>
                <w:ilvl w:val="0"/>
                <w:numId w:val="29"/>
              </w:numPr>
              <w:contextualSpacing w:val="0"/>
              <w:jc w:val="both"/>
              <w:rPr>
                <w:lang w:val="en-GB"/>
              </w:rPr>
            </w:pPr>
            <w:r w:rsidRPr="00CB79EB">
              <w:rPr>
                <w:lang w:val="en-GB"/>
              </w:rPr>
              <w:t>Data collection</w:t>
            </w:r>
          </w:p>
        </w:tc>
        <w:tc>
          <w:tcPr>
            <w:tcW w:w="883" w:type="pct"/>
          </w:tcPr>
          <w:p w14:paraId="70B28791" w14:textId="0A868DB2" w:rsidR="003F3BEF" w:rsidRPr="00CB79EB" w:rsidRDefault="003F3BEF" w:rsidP="00CB79EB">
            <w:pPr>
              <w:jc w:val="both"/>
              <w:rPr>
                <w:lang w:val="en-GB"/>
              </w:rPr>
            </w:pPr>
            <w:r w:rsidRPr="00CB79EB">
              <w:rPr>
                <w:rFonts w:cstheme="minorHAnsi"/>
                <w:b/>
                <w:lang w:val="en-GB"/>
              </w:rPr>
              <w:t>×</w:t>
            </w:r>
          </w:p>
        </w:tc>
        <w:tc>
          <w:tcPr>
            <w:tcW w:w="1033" w:type="pct"/>
          </w:tcPr>
          <w:p w14:paraId="0C07BBEB" w14:textId="3B9CA152" w:rsidR="003F3BEF" w:rsidRPr="00CB79EB" w:rsidRDefault="003F3BEF" w:rsidP="00CB79EB">
            <w:pPr>
              <w:jc w:val="both"/>
              <w:rPr>
                <w:lang w:val="en-GB"/>
              </w:rPr>
            </w:pPr>
            <w:r w:rsidRPr="00CB79EB">
              <w:rPr>
                <w:rFonts w:cstheme="minorHAnsi"/>
                <w:b/>
                <w:lang w:val="en-GB"/>
              </w:rPr>
              <w:t>×</w:t>
            </w:r>
          </w:p>
        </w:tc>
        <w:tc>
          <w:tcPr>
            <w:tcW w:w="883" w:type="pct"/>
          </w:tcPr>
          <w:p w14:paraId="1FC0CBC3" w14:textId="77777777" w:rsidR="003F3BEF" w:rsidRPr="00CB79EB" w:rsidRDefault="003F3BEF" w:rsidP="00CB79EB">
            <w:pPr>
              <w:jc w:val="both"/>
              <w:rPr>
                <w:lang w:val="en-GB"/>
              </w:rPr>
            </w:pPr>
          </w:p>
        </w:tc>
      </w:tr>
      <w:tr w:rsidR="003F3BEF" w:rsidRPr="00CB79EB" w14:paraId="2D2B6145" w14:textId="77777777" w:rsidTr="68680F56">
        <w:tc>
          <w:tcPr>
            <w:tcW w:w="2201" w:type="pct"/>
          </w:tcPr>
          <w:p w14:paraId="6F4609CE" w14:textId="760880FF" w:rsidR="003F3BEF" w:rsidRPr="00CB79EB" w:rsidRDefault="003F3BEF" w:rsidP="00CB79EB">
            <w:pPr>
              <w:pStyle w:val="ListParagraph"/>
              <w:numPr>
                <w:ilvl w:val="0"/>
                <w:numId w:val="29"/>
              </w:numPr>
              <w:contextualSpacing w:val="0"/>
              <w:jc w:val="both"/>
              <w:rPr>
                <w:lang w:val="en-GB"/>
              </w:rPr>
            </w:pPr>
            <w:r w:rsidRPr="00CB79EB">
              <w:rPr>
                <w:lang w:val="en-GB"/>
              </w:rPr>
              <w:t>Analysis and reporting</w:t>
            </w:r>
          </w:p>
        </w:tc>
        <w:tc>
          <w:tcPr>
            <w:tcW w:w="883" w:type="pct"/>
          </w:tcPr>
          <w:p w14:paraId="6CF31EB7" w14:textId="1FF2EE02" w:rsidR="003F3BEF" w:rsidRPr="00CB79EB" w:rsidRDefault="003F3BEF" w:rsidP="00CB79EB">
            <w:pPr>
              <w:jc w:val="both"/>
              <w:rPr>
                <w:lang w:val="en-GB"/>
              </w:rPr>
            </w:pPr>
          </w:p>
        </w:tc>
        <w:tc>
          <w:tcPr>
            <w:tcW w:w="1033" w:type="pct"/>
          </w:tcPr>
          <w:p w14:paraId="45EE4E7D" w14:textId="602A9B4D" w:rsidR="003F3BEF" w:rsidRPr="00CB79EB" w:rsidRDefault="003F3BEF" w:rsidP="00CB79EB">
            <w:pPr>
              <w:jc w:val="both"/>
              <w:rPr>
                <w:lang w:val="en-GB"/>
              </w:rPr>
            </w:pPr>
            <w:r w:rsidRPr="00CB79EB">
              <w:rPr>
                <w:rFonts w:cstheme="minorHAnsi"/>
                <w:b/>
                <w:lang w:val="en-GB"/>
              </w:rPr>
              <w:t>×</w:t>
            </w:r>
          </w:p>
        </w:tc>
        <w:tc>
          <w:tcPr>
            <w:tcW w:w="883" w:type="pct"/>
          </w:tcPr>
          <w:p w14:paraId="6245DC90" w14:textId="711C74D7" w:rsidR="003F3BEF" w:rsidRPr="00CB79EB" w:rsidRDefault="003F3BEF" w:rsidP="00CB79EB">
            <w:pPr>
              <w:jc w:val="both"/>
              <w:rPr>
                <w:lang w:val="en-GB"/>
              </w:rPr>
            </w:pPr>
            <w:r w:rsidRPr="00CB79EB">
              <w:rPr>
                <w:rFonts w:cstheme="minorHAnsi"/>
                <w:b/>
                <w:lang w:val="en-GB"/>
              </w:rPr>
              <w:t>×</w:t>
            </w:r>
          </w:p>
        </w:tc>
      </w:tr>
    </w:tbl>
    <w:p w14:paraId="0E3E6F62" w14:textId="2F4C60A4" w:rsidR="0059787F" w:rsidRPr="00CB79EB" w:rsidRDefault="0059787F" w:rsidP="00CB79EB">
      <w:pPr>
        <w:spacing w:after="0" w:line="240" w:lineRule="auto"/>
        <w:jc w:val="both"/>
        <w:rPr>
          <w:lang w:val="en-GB"/>
        </w:rPr>
      </w:pPr>
    </w:p>
    <w:p w14:paraId="20243EA9" w14:textId="77777777" w:rsidR="00632274" w:rsidRPr="00CB79EB" w:rsidRDefault="00632274" w:rsidP="00CB79EB">
      <w:pPr>
        <w:spacing w:after="0" w:line="240" w:lineRule="auto"/>
        <w:jc w:val="both"/>
        <w:rPr>
          <w:lang w:val="en-GB"/>
        </w:rPr>
      </w:pPr>
    </w:p>
    <w:p w14:paraId="1AF790CD" w14:textId="7CCD4DC1" w:rsidR="00727975" w:rsidRPr="00CB79EB" w:rsidRDefault="00727975" w:rsidP="00CB79EB">
      <w:pPr>
        <w:pStyle w:val="ListParagraph"/>
        <w:numPr>
          <w:ilvl w:val="0"/>
          <w:numId w:val="26"/>
        </w:numPr>
        <w:spacing w:after="0" w:line="240" w:lineRule="auto"/>
        <w:contextualSpacing w:val="0"/>
        <w:jc w:val="both"/>
        <w:rPr>
          <w:b/>
          <w:sz w:val="28"/>
          <w:lang w:val="en-GB"/>
        </w:rPr>
      </w:pPr>
      <w:r w:rsidRPr="00CB79EB">
        <w:rPr>
          <w:b/>
          <w:sz w:val="28"/>
          <w:lang w:val="en-GB"/>
        </w:rPr>
        <w:t>Deliverables</w:t>
      </w:r>
      <w:r w:rsidR="00014B72" w:rsidRPr="00CB79EB">
        <w:rPr>
          <w:b/>
          <w:sz w:val="28"/>
          <w:lang w:val="en-GB"/>
        </w:rPr>
        <w:t xml:space="preserve">: </w:t>
      </w:r>
    </w:p>
    <w:p w14:paraId="267AD3B4" w14:textId="676D58B4" w:rsidR="00727975" w:rsidRPr="00CB79EB" w:rsidRDefault="004C77FF" w:rsidP="00CB79EB">
      <w:pPr>
        <w:pStyle w:val="ListParagraph"/>
        <w:numPr>
          <w:ilvl w:val="0"/>
          <w:numId w:val="31"/>
        </w:numPr>
        <w:spacing w:after="0" w:line="240" w:lineRule="auto"/>
        <w:contextualSpacing w:val="0"/>
        <w:jc w:val="both"/>
        <w:rPr>
          <w:lang w:val="en-GB"/>
        </w:rPr>
      </w:pPr>
      <w:r w:rsidRPr="00CB79EB">
        <w:rPr>
          <w:u w:val="single"/>
          <w:lang w:val="en-GB"/>
        </w:rPr>
        <w:t xml:space="preserve">Inception report/ </w:t>
      </w:r>
      <w:r w:rsidR="0023696A" w:rsidRPr="00CB79EB">
        <w:rPr>
          <w:u w:val="single"/>
          <w:lang w:val="en-GB"/>
        </w:rPr>
        <w:t>detailed</w:t>
      </w:r>
      <w:r w:rsidR="00727975" w:rsidRPr="00CB79EB">
        <w:rPr>
          <w:u w:val="single"/>
          <w:lang w:val="en-GB"/>
        </w:rPr>
        <w:t xml:space="preserve"> methodology, tools, sampling criteria</w:t>
      </w:r>
      <w:r w:rsidR="00860C21" w:rsidRPr="00CB79EB">
        <w:rPr>
          <w:u w:val="single"/>
          <w:lang w:val="en-GB"/>
        </w:rPr>
        <w:t>:</w:t>
      </w:r>
      <w:r w:rsidR="00860C21" w:rsidRPr="00CB79EB">
        <w:rPr>
          <w:lang w:val="en-GB"/>
        </w:rPr>
        <w:t xml:space="preserve"> </w:t>
      </w:r>
      <w:r w:rsidR="00860C21" w:rsidRPr="00CB79EB">
        <w:t>After signing the contra</w:t>
      </w:r>
      <w:r w:rsidR="00EF3ED7" w:rsidRPr="00CB79EB">
        <w:t>ct with Concern, the consultant(</w:t>
      </w:r>
      <w:r w:rsidR="00860C21" w:rsidRPr="00CB79EB">
        <w:t>s</w:t>
      </w:r>
      <w:r w:rsidR="00EF3ED7" w:rsidRPr="00CB79EB">
        <w:t>)</w:t>
      </w:r>
      <w:r w:rsidR="00860C21" w:rsidRPr="00CB79EB">
        <w:t xml:space="preserve"> is expected to submit </w:t>
      </w:r>
      <w:r w:rsidR="00FD068A" w:rsidRPr="00CB79EB">
        <w:t>an inception report with a detailed plan on</w:t>
      </w:r>
      <w:r w:rsidR="00860C21" w:rsidRPr="00CB79EB">
        <w:t xml:space="preserve"> how the assignment will be carried out and annex all data collection tools to be used.</w:t>
      </w:r>
    </w:p>
    <w:p w14:paraId="48840E9C" w14:textId="77777777" w:rsidR="003A4E33" w:rsidRPr="00CB79EB" w:rsidRDefault="003A4E33" w:rsidP="00CB79EB">
      <w:pPr>
        <w:pStyle w:val="ListParagraph"/>
        <w:spacing w:after="0" w:line="240" w:lineRule="auto"/>
        <w:contextualSpacing w:val="0"/>
        <w:jc w:val="both"/>
        <w:rPr>
          <w:lang w:val="en-GB"/>
        </w:rPr>
      </w:pPr>
    </w:p>
    <w:p w14:paraId="4CA9BD27" w14:textId="65B64729" w:rsidR="00FD068A" w:rsidRPr="00CB79EB" w:rsidRDefault="69006487" w:rsidP="00CB79EB">
      <w:pPr>
        <w:pStyle w:val="ListParagraph"/>
        <w:numPr>
          <w:ilvl w:val="0"/>
          <w:numId w:val="31"/>
        </w:numPr>
        <w:spacing w:after="0" w:line="240" w:lineRule="auto"/>
        <w:jc w:val="both"/>
      </w:pPr>
      <w:r w:rsidRPr="00CB79EB">
        <w:rPr>
          <w:u w:val="single"/>
        </w:rPr>
        <w:t>R</w:t>
      </w:r>
      <w:r w:rsidR="5AF3DDD5" w:rsidRPr="00CB79EB">
        <w:rPr>
          <w:u w:val="single"/>
        </w:rPr>
        <w:t>eport:</w:t>
      </w:r>
      <w:r w:rsidR="5AF3DDD5" w:rsidRPr="00CB79EB">
        <w:t xml:space="preserve"> </w:t>
      </w:r>
      <w:r w:rsidR="432E4AC1" w:rsidRPr="00CB79EB">
        <w:t xml:space="preserve">An overall </w:t>
      </w:r>
      <w:r w:rsidR="131960F1" w:rsidRPr="00CB79EB">
        <w:t>report</w:t>
      </w:r>
      <w:r w:rsidR="5AF3DDD5" w:rsidRPr="00CB79EB">
        <w:t xml:space="preserve"> </w:t>
      </w:r>
      <w:r w:rsidR="0BF63896" w:rsidRPr="00CB79EB">
        <w:t xml:space="preserve">of the assignment consists </w:t>
      </w:r>
      <w:r w:rsidR="5AF3DDD5" w:rsidRPr="00CB79EB">
        <w:t>of findings</w:t>
      </w:r>
      <w:r w:rsidR="29295F19" w:rsidRPr="00CB79EB">
        <w:t>, risk mapping data</w:t>
      </w:r>
      <w:r w:rsidR="5AF3DDD5" w:rsidRPr="00CB79EB">
        <w:t xml:space="preserve"> and relevant annexes to be submitted to Co</w:t>
      </w:r>
      <w:r w:rsidR="3F92C750" w:rsidRPr="00CB79EB">
        <w:t>ncern</w:t>
      </w:r>
      <w:r w:rsidR="5FB19969" w:rsidRPr="00CB79EB">
        <w:t xml:space="preserve"> in </w:t>
      </w:r>
      <w:r w:rsidR="1C710CB2" w:rsidRPr="00CB79EB">
        <w:t>English.</w:t>
      </w:r>
      <w:r w:rsidR="6E156BCB" w:rsidRPr="00CB79EB">
        <w:t xml:space="preserve"> </w:t>
      </w:r>
      <w:r w:rsidR="6E156BCB" w:rsidRPr="00CB79EB">
        <w:rPr>
          <w:u w:val="single"/>
          <w:lang w:val="en-GB"/>
        </w:rPr>
        <w:t>The final report should be including community/union specific CRA reports</w:t>
      </w:r>
      <w:r w:rsidR="775F4147" w:rsidRPr="00CB79EB">
        <w:rPr>
          <w:u w:val="single"/>
          <w:lang w:val="en-GB"/>
        </w:rPr>
        <w:t xml:space="preserve"> that i</w:t>
      </w:r>
      <w:r w:rsidR="775F4147" w:rsidRPr="00CB79EB">
        <w:rPr>
          <w:rFonts w:ascii="Calibri" w:eastAsia="Calibri" w:hAnsi="Calibri" w:cs="Calibri"/>
          <w:color w:val="000000" w:themeColor="text1"/>
          <w:lang w:val="en-GB"/>
        </w:rPr>
        <w:t>ntegrate GIS data sets and Maps in new/existing Risk Assessments and Response Plan</w:t>
      </w:r>
      <w:r w:rsidR="6DD16DE4" w:rsidRPr="00CB79EB">
        <w:rPr>
          <w:u w:val="single"/>
          <w:lang w:val="en-GB"/>
        </w:rPr>
        <w:t xml:space="preserve"> in </w:t>
      </w:r>
      <w:r w:rsidR="39F710DD" w:rsidRPr="00CB79EB">
        <w:rPr>
          <w:u w:val="single"/>
          <w:lang w:val="en-GB"/>
        </w:rPr>
        <w:t>B</w:t>
      </w:r>
      <w:r w:rsidR="6DD16DE4" w:rsidRPr="00CB79EB">
        <w:rPr>
          <w:u w:val="single"/>
          <w:lang w:val="en-GB"/>
        </w:rPr>
        <w:t>engali</w:t>
      </w:r>
      <w:r w:rsidR="088ED8D8" w:rsidRPr="00CB79EB">
        <w:rPr>
          <w:u w:val="single"/>
          <w:lang w:val="en-GB"/>
        </w:rPr>
        <w:t>,</w:t>
      </w:r>
      <w:r w:rsidR="6E156BCB" w:rsidRPr="00CB79EB">
        <w:rPr>
          <w:u w:val="single"/>
          <w:lang w:val="en-GB"/>
        </w:rPr>
        <w:t xml:space="preserve"> and </w:t>
      </w:r>
      <w:r w:rsidR="54DD6B1C" w:rsidRPr="00CB79EB">
        <w:rPr>
          <w:u w:val="single"/>
          <w:lang w:val="en-GB"/>
        </w:rPr>
        <w:t xml:space="preserve">both soft and </w:t>
      </w:r>
      <w:r w:rsidR="6E156BCB" w:rsidRPr="00CB79EB">
        <w:rPr>
          <w:u w:val="single"/>
          <w:lang w:val="en-GB"/>
        </w:rPr>
        <w:t xml:space="preserve">hardcopies </w:t>
      </w:r>
      <w:r w:rsidR="18FAAA87" w:rsidRPr="00CB79EB">
        <w:rPr>
          <w:u w:val="single"/>
          <w:lang w:val="en-GB"/>
        </w:rPr>
        <w:t xml:space="preserve">are </w:t>
      </w:r>
      <w:r w:rsidR="6E156BCB" w:rsidRPr="00CB79EB">
        <w:rPr>
          <w:u w:val="single"/>
          <w:lang w:val="en-GB"/>
        </w:rPr>
        <w:t>to handover</w:t>
      </w:r>
      <w:r w:rsidR="496A26BF" w:rsidRPr="00CB79EB">
        <w:rPr>
          <w:u w:val="single"/>
          <w:lang w:val="en-GB"/>
        </w:rPr>
        <w:t xml:space="preserve"> </w:t>
      </w:r>
      <w:r w:rsidR="6E156BCB" w:rsidRPr="00CB79EB">
        <w:rPr>
          <w:u w:val="single"/>
          <w:lang w:val="en-GB"/>
        </w:rPr>
        <w:t xml:space="preserve">to </w:t>
      </w:r>
      <w:r w:rsidR="08813F61" w:rsidRPr="00CB79EB">
        <w:rPr>
          <w:u w:val="single"/>
          <w:lang w:val="en-GB"/>
        </w:rPr>
        <w:t>respective disaster management committees.</w:t>
      </w:r>
      <w:r w:rsidR="6E156BCB" w:rsidRPr="00CB79EB">
        <w:rPr>
          <w:u w:val="single"/>
          <w:lang w:val="en-GB"/>
        </w:rPr>
        <w:t xml:space="preserve"> </w:t>
      </w:r>
      <w:r w:rsidR="3F92C750" w:rsidRPr="00CB79EB">
        <w:t xml:space="preserve"> </w:t>
      </w:r>
    </w:p>
    <w:p w14:paraId="31EBCCBE" w14:textId="77777777" w:rsidR="003A4E33" w:rsidRPr="00CB79EB" w:rsidRDefault="003A4E33" w:rsidP="00CB79EB">
      <w:pPr>
        <w:pStyle w:val="ListParagraph"/>
        <w:spacing w:after="0" w:line="240" w:lineRule="auto"/>
        <w:contextualSpacing w:val="0"/>
        <w:jc w:val="both"/>
      </w:pPr>
    </w:p>
    <w:p w14:paraId="5D4ACB23" w14:textId="354482E4" w:rsidR="00F70E23" w:rsidRPr="00CB79EB" w:rsidRDefault="00EB32B8" w:rsidP="00CB79EB">
      <w:pPr>
        <w:pStyle w:val="ListParagraph"/>
        <w:numPr>
          <w:ilvl w:val="0"/>
          <w:numId w:val="31"/>
        </w:numPr>
        <w:spacing w:after="0" w:line="240" w:lineRule="auto"/>
        <w:jc w:val="both"/>
      </w:pPr>
      <w:r w:rsidRPr="00CB79EB">
        <w:rPr>
          <w:u w:val="single"/>
        </w:rPr>
        <w:t>Complete database of data and information collected</w:t>
      </w:r>
      <w:r w:rsidR="00F70E23" w:rsidRPr="00CB79EB">
        <w:rPr>
          <w:u w:val="single"/>
        </w:rPr>
        <w:t>:</w:t>
      </w:r>
      <w:r w:rsidR="007E3B4C" w:rsidRPr="00CB79EB">
        <w:t xml:space="preserve"> consultant(</w:t>
      </w:r>
      <w:r w:rsidR="00F70E23" w:rsidRPr="00CB79EB">
        <w:t>s</w:t>
      </w:r>
      <w:r w:rsidR="007E3B4C" w:rsidRPr="00CB79EB">
        <w:t>)</w:t>
      </w:r>
      <w:r w:rsidR="00F70E23" w:rsidRPr="00CB79EB">
        <w:t xml:space="preserve"> will provide dat</w:t>
      </w:r>
      <w:r w:rsidR="000449C4" w:rsidRPr="00CB79EB">
        <w:t>a and information for each upazila</w:t>
      </w:r>
      <w:r w:rsidR="00C13B7D" w:rsidRPr="00CB79EB">
        <w:t xml:space="preserve"> and unions</w:t>
      </w:r>
      <w:r w:rsidR="6E745875" w:rsidRPr="00CB79EB">
        <w:t xml:space="preserve"> along with </w:t>
      </w:r>
      <w:r w:rsidR="6E745875" w:rsidRPr="00CB79EB">
        <w:rPr>
          <w:rFonts w:ascii="Calibri" w:eastAsia="Calibri" w:hAnsi="Calibri" w:cs="Calibri"/>
          <w:color w:val="000000" w:themeColor="text1"/>
          <w:lang w:val="en-GB"/>
        </w:rPr>
        <w:t>GIS data set and maps</w:t>
      </w:r>
      <w:r w:rsidRPr="00CB79EB">
        <w:t>.</w:t>
      </w:r>
      <w:r w:rsidR="00C13B7D" w:rsidRPr="00CB79EB">
        <w:t xml:space="preserve"> </w:t>
      </w:r>
    </w:p>
    <w:p w14:paraId="28838173" w14:textId="77777777" w:rsidR="000C6D4D" w:rsidRPr="00CB79EB" w:rsidRDefault="000C6D4D" w:rsidP="00CB79EB">
      <w:pPr>
        <w:pStyle w:val="ListParagraph"/>
        <w:spacing w:after="0" w:line="240" w:lineRule="auto"/>
        <w:contextualSpacing w:val="0"/>
        <w:jc w:val="both"/>
      </w:pPr>
    </w:p>
    <w:p w14:paraId="7276DD81" w14:textId="148CE59B" w:rsidR="00781EC8" w:rsidRPr="00CB79EB" w:rsidRDefault="00727975" w:rsidP="00CB79EB">
      <w:pPr>
        <w:pStyle w:val="ListParagraph"/>
        <w:numPr>
          <w:ilvl w:val="0"/>
          <w:numId w:val="31"/>
        </w:numPr>
        <w:spacing w:after="0" w:line="240" w:lineRule="auto"/>
        <w:jc w:val="both"/>
        <w:rPr>
          <w:lang w:val="en-GB"/>
        </w:rPr>
      </w:pPr>
      <w:r w:rsidRPr="00CB79EB">
        <w:rPr>
          <w:u w:val="single"/>
          <w:lang w:val="en-GB"/>
        </w:rPr>
        <w:t>Presentation of findings</w:t>
      </w:r>
      <w:r w:rsidR="00FD068A" w:rsidRPr="00CB79EB">
        <w:rPr>
          <w:u w:val="single"/>
          <w:lang w:val="en-GB"/>
        </w:rPr>
        <w:t>:</w:t>
      </w:r>
      <w:r w:rsidR="00FD068A" w:rsidRPr="00CB79EB">
        <w:rPr>
          <w:lang w:val="en-GB"/>
        </w:rPr>
        <w:t xml:space="preserve"> </w:t>
      </w:r>
      <w:r w:rsidR="00FD068A" w:rsidRPr="00CB79EB">
        <w:t xml:space="preserve">The final report findings and recommendations are </w:t>
      </w:r>
      <w:r w:rsidR="00EC6383" w:rsidRPr="00CB79EB">
        <w:t xml:space="preserve">to be presented to the Concern, partner </w:t>
      </w:r>
      <w:r w:rsidR="00FD068A" w:rsidRPr="00CB79EB">
        <w:t>team and stakeholders from</w:t>
      </w:r>
      <w:r w:rsidR="00C64C6A" w:rsidRPr="00CB79EB">
        <w:t xml:space="preserve"> local government institutions. Soft </w:t>
      </w:r>
      <w:r w:rsidR="65348F24" w:rsidRPr="00CB79EB">
        <w:t>copies</w:t>
      </w:r>
      <w:r w:rsidR="00C64C6A" w:rsidRPr="00CB79EB">
        <w:t xml:space="preserve"> of the presentation will be shared as well. </w:t>
      </w:r>
    </w:p>
    <w:p w14:paraId="61071E32" w14:textId="77777777" w:rsidR="003A4E33" w:rsidRPr="00CB79EB" w:rsidRDefault="003A4E33" w:rsidP="00CB79EB">
      <w:pPr>
        <w:pStyle w:val="ListParagraph"/>
        <w:spacing w:after="0" w:line="240" w:lineRule="auto"/>
        <w:contextualSpacing w:val="0"/>
        <w:jc w:val="both"/>
        <w:rPr>
          <w:lang w:val="en-GB"/>
        </w:rPr>
      </w:pPr>
    </w:p>
    <w:p w14:paraId="1B2B2578" w14:textId="6E623A7E" w:rsidR="00781EC8" w:rsidRPr="00CB79EB" w:rsidRDefault="29EDD468" w:rsidP="00CB79EB">
      <w:pPr>
        <w:autoSpaceDE w:val="0"/>
        <w:autoSpaceDN w:val="0"/>
        <w:adjustRightInd w:val="0"/>
        <w:spacing w:after="0" w:line="240" w:lineRule="auto"/>
        <w:jc w:val="both"/>
        <w:rPr>
          <w:lang w:val="en-GB"/>
        </w:rPr>
      </w:pPr>
      <w:r w:rsidRPr="00CB79EB">
        <w:rPr>
          <w:u w:val="single"/>
          <w:lang w:val="en-GB"/>
        </w:rPr>
        <w:t>Final</w:t>
      </w:r>
      <w:r w:rsidR="1233BA62" w:rsidRPr="00CB79EB">
        <w:rPr>
          <w:u w:val="single"/>
          <w:lang w:val="en-GB"/>
        </w:rPr>
        <w:t xml:space="preserve"> </w:t>
      </w:r>
      <w:r w:rsidRPr="00CB79EB">
        <w:rPr>
          <w:u w:val="single"/>
          <w:lang w:val="en-GB"/>
        </w:rPr>
        <w:t>report</w:t>
      </w:r>
      <w:r w:rsidR="0C9CD468" w:rsidRPr="00CB79EB">
        <w:rPr>
          <w:u w:val="single"/>
          <w:lang w:val="en-GB"/>
        </w:rPr>
        <w:t xml:space="preserve"> in English</w:t>
      </w:r>
      <w:r w:rsidRPr="00CB79EB">
        <w:rPr>
          <w:u w:val="single"/>
          <w:lang w:val="en-GB"/>
        </w:rPr>
        <w:t>:</w:t>
      </w:r>
      <w:r w:rsidRPr="00CB79EB">
        <w:rPr>
          <w:lang w:val="en-GB"/>
        </w:rPr>
        <w:t xml:space="preserve"> </w:t>
      </w:r>
      <w:r w:rsidR="582983E1" w:rsidRPr="00CB79EB">
        <w:rPr>
          <w:lang w:val="en-GB"/>
        </w:rPr>
        <w:t>H</w:t>
      </w:r>
      <w:r w:rsidR="5AF3DDD5" w:rsidRPr="00CB79EB">
        <w:rPr>
          <w:lang w:val="en-GB"/>
        </w:rPr>
        <w:t>igh quality risk assessment report</w:t>
      </w:r>
      <w:r w:rsidR="582983E1" w:rsidRPr="00CB79EB">
        <w:rPr>
          <w:lang w:val="en-GB"/>
        </w:rPr>
        <w:t>s in English (</w:t>
      </w:r>
      <w:r w:rsidR="3CD8B31B" w:rsidRPr="00CB79EB">
        <w:rPr>
          <w:lang w:val="en-GB"/>
        </w:rPr>
        <w:t>in</w:t>
      </w:r>
      <w:r w:rsidR="582983E1" w:rsidRPr="00CB79EB">
        <w:rPr>
          <w:lang w:val="en-GB"/>
        </w:rPr>
        <w:t>cluding ann</w:t>
      </w:r>
      <w:r w:rsidR="7404CBEF" w:rsidRPr="00CB79EB">
        <w:rPr>
          <w:lang w:val="en-GB"/>
        </w:rPr>
        <w:t xml:space="preserve">exes and dataset) for </w:t>
      </w:r>
      <w:r w:rsidR="3413EA82" w:rsidRPr="00CB79EB">
        <w:rPr>
          <w:lang w:val="en-GB"/>
        </w:rPr>
        <w:t xml:space="preserve">the </w:t>
      </w:r>
      <w:r w:rsidR="00F650D5" w:rsidRPr="00CB79EB">
        <w:rPr>
          <w:lang w:val="en-GB"/>
        </w:rPr>
        <w:t>assignment, which</w:t>
      </w:r>
      <w:r w:rsidR="728AC4BE" w:rsidRPr="00CB79EB">
        <w:rPr>
          <w:lang w:val="en-GB"/>
        </w:rPr>
        <w:t xml:space="preserve"> should be</w:t>
      </w:r>
      <w:r w:rsidR="19F43991" w:rsidRPr="00CB79EB">
        <w:rPr>
          <w:lang w:val="en-GB"/>
        </w:rPr>
        <w:t xml:space="preserve"> free of jargon and abbreviations</w:t>
      </w:r>
      <w:r w:rsidRPr="00CB79EB">
        <w:rPr>
          <w:lang w:val="en-GB"/>
        </w:rPr>
        <w:t xml:space="preserve">, showing disaggregated findings in tabular and descriptive formats. </w:t>
      </w:r>
      <w:r w:rsidRPr="00CB79EB">
        <w:t>The structure of this report should be proposed by th</w:t>
      </w:r>
      <w:r w:rsidR="7404CBEF" w:rsidRPr="00CB79EB">
        <w:t xml:space="preserve">e consultant and agreed by the Concern team </w:t>
      </w:r>
      <w:r w:rsidRPr="00CB79EB">
        <w:t xml:space="preserve">before the inception report is signed off. </w:t>
      </w:r>
      <w:r w:rsidR="7404CBEF" w:rsidRPr="00CB79EB">
        <w:t xml:space="preserve">It is to note that there will </w:t>
      </w:r>
      <w:r w:rsidR="4B0AEFD0" w:rsidRPr="00CB79EB">
        <w:t xml:space="preserve">be </w:t>
      </w:r>
      <w:r w:rsidR="7404CBEF" w:rsidRPr="00CB79EB">
        <w:t xml:space="preserve">two separate </w:t>
      </w:r>
      <w:r w:rsidR="1484EBF2" w:rsidRPr="00CB79EB">
        <w:t>sections, which</w:t>
      </w:r>
      <w:r w:rsidR="7404CBEF" w:rsidRPr="00CB79EB">
        <w:t xml:space="preserve"> narrate 2 districts (Barguna and Patuakhali)</w:t>
      </w:r>
      <w:r w:rsidR="541797D9" w:rsidRPr="00CB79EB">
        <w:t>.</w:t>
      </w:r>
      <w:r w:rsidR="7404CBEF" w:rsidRPr="00CB79EB">
        <w:t xml:space="preserve"> </w:t>
      </w:r>
      <w:r w:rsidR="19F43991" w:rsidRPr="00CB79EB">
        <w:rPr>
          <w:lang w:val="en-IE"/>
        </w:rPr>
        <w:t>Prior to final submission, Draft Report must be submitted and presented to Concern Worldwide before the final report submission. Thus, should be agreed by the RMNCAH programme and management of Concern Worldwide.</w:t>
      </w:r>
    </w:p>
    <w:p w14:paraId="6EDEDEF0" w14:textId="77777777" w:rsidR="003A4E33" w:rsidRPr="00CB79EB" w:rsidRDefault="003A4E33" w:rsidP="00CB79EB">
      <w:pPr>
        <w:pStyle w:val="ListParagraph"/>
        <w:spacing w:after="0" w:line="240" w:lineRule="auto"/>
        <w:contextualSpacing w:val="0"/>
        <w:jc w:val="both"/>
        <w:rPr>
          <w:lang w:val="en-GB"/>
        </w:rPr>
      </w:pPr>
    </w:p>
    <w:p w14:paraId="6E837E80" w14:textId="6FE7D156" w:rsidR="00C64C6A" w:rsidRPr="00CB79EB" w:rsidRDefault="00781EC8" w:rsidP="00CB79EB">
      <w:pPr>
        <w:pStyle w:val="ListParagraph"/>
        <w:numPr>
          <w:ilvl w:val="0"/>
          <w:numId w:val="52"/>
        </w:numPr>
        <w:spacing w:after="0" w:line="240" w:lineRule="auto"/>
        <w:jc w:val="both"/>
        <w:rPr>
          <w:lang w:val="en-GB"/>
        </w:rPr>
      </w:pPr>
      <w:r w:rsidRPr="00CB79EB">
        <w:rPr>
          <w:u w:val="single"/>
          <w:lang w:val="en-GB"/>
        </w:rPr>
        <w:t>Soft copies</w:t>
      </w:r>
      <w:r w:rsidRPr="00CB79EB">
        <w:rPr>
          <w:lang w:val="en-GB"/>
        </w:rPr>
        <w:t xml:space="preserve"> (in </w:t>
      </w:r>
      <w:r w:rsidR="00024F1F" w:rsidRPr="00CB79EB">
        <w:rPr>
          <w:lang w:val="en-GB"/>
        </w:rPr>
        <w:t>MS W</w:t>
      </w:r>
      <w:r w:rsidRPr="00CB79EB">
        <w:rPr>
          <w:lang w:val="en-GB"/>
        </w:rPr>
        <w:t>ord and PDF formats) of t</w:t>
      </w:r>
      <w:r w:rsidR="00024F1F" w:rsidRPr="00CB79EB">
        <w:rPr>
          <w:lang w:val="en-GB"/>
        </w:rPr>
        <w:t xml:space="preserve">he finalized English </w:t>
      </w:r>
      <w:r w:rsidRPr="00CB79EB">
        <w:rPr>
          <w:lang w:val="en-GB"/>
        </w:rPr>
        <w:t xml:space="preserve">report with complete data set (in Excel format, raw and cleaned) used for the analysis. </w:t>
      </w:r>
    </w:p>
    <w:p w14:paraId="0E94149E" w14:textId="15928EFA" w:rsidR="004F77E7" w:rsidRPr="00CB79EB" w:rsidRDefault="00891CBA" w:rsidP="00CB79EB">
      <w:pPr>
        <w:pStyle w:val="ListParagraph"/>
        <w:numPr>
          <w:ilvl w:val="0"/>
          <w:numId w:val="31"/>
        </w:numPr>
        <w:spacing w:after="0" w:line="240" w:lineRule="auto"/>
        <w:jc w:val="both"/>
      </w:pPr>
      <w:r w:rsidRPr="00CB79EB">
        <w:t xml:space="preserve">National level dissemination </w:t>
      </w:r>
      <w:r w:rsidR="00441AF9" w:rsidRPr="00CB79EB">
        <w:t xml:space="preserve">meeting/workshop </w:t>
      </w:r>
      <w:r w:rsidRPr="00CB79EB">
        <w:t>report</w:t>
      </w:r>
    </w:p>
    <w:p w14:paraId="64295AD2" w14:textId="77777777" w:rsidR="00FE4A64" w:rsidRPr="00CB79EB" w:rsidRDefault="00FE4A64" w:rsidP="00CB79EB">
      <w:pPr>
        <w:spacing w:after="0" w:line="240" w:lineRule="auto"/>
        <w:jc w:val="both"/>
        <w:rPr>
          <w:b/>
          <w:sz w:val="28"/>
          <w:szCs w:val="28"/>
        </w:rPr>
      </w:pPr>
    </w:p>
    <w:p w14:paraId="271832D8" w14:textId="26ECC409" w:rsidR="002C7456" w:rsidRPr="00CB79EB" w:rsidRDefault="00174C33" w:rsidP="00CB79EB">
      <w:pPr>
        <w:spacing w:after="0" w:line="240" w:lineRule="auto"/>
        <w:jc w:val="both"/>
        <w:rPr>
          <w:b/>
          <w:sz w:val="28"/>
          <w:szCs w:val="28"/>
        </w:rPr>
      </w:pPr>
      <w:r w:rsidRPr="00CB79EB">
        <w:rPr>
          <w:b/>
          <w:sz w:val="28"/>
          <w:szCs w:val="28"/>
        </w:rPr>
        <w:t>Required Qualification &amp; Experience of the Consultant:</w:t>
      </w:r>
      <w:r w:rsidR="006D01F8" w:rsidRPr="00CB79EB">
        <w:rPr>
          <w:b/>
          <w:sz w:val="28"/>
          <w:szCs w:val="28"/>
        </w:rPr>
        <w:t xml:space="preserve"> </w:t>
      </w:r>
    </w:p>
    <w:p w14:paraId="4F6DF445" w14:textId="4A5017B2" w:rsidR="00174C33" w:rsidRPr="00CB79EB" w:rsidRDefault="00174C33" w:rsidP="00CB79EB">
      <w:pPr>
        <w:spacing w:after="0" w:line="240" w:lineRule="auto"/>
        <w:jc w:val="both"/>
      </w:pPr>
    </w:p>
    <w:p w14:paraId="104886C7" w14:textId="7F9C4D01" w:rsidR="006D01F8" w:rsidRPr="00CB79EB" w:rsidRDefault="006D01F8" w:rsidP="00CB79EB">
      <w:pPr>
        <w:pStyle w:val="ListParagraph"/>
        <w:ind w:left="0"/>
        <w:jc w:val="both"/>
      </w:pPr>
      <w:r w:rsidRPr="00CB79EB">
        <w:t>The Consultant will be selected through a competitive selection process</w:t>
      </w:r>
      <w:r w:rsidR="3DB48930" w:rsidRPr="00CB79EB">
        <w:t>.</w:t>
      </w:r>
      <w:r w:rsidRPr="00CB79EB">
        <w:rPr>
          <w:b/>
          <w:bCs/>
          <w:color w:val="FFFFFF" w:themeColor="background1"/>
        </w:rPr>
        <w:t xml:space="preserve">al Qualification </w:t>
      </w:r>
    </w:p>
    <w:p w14:paraId="0A9C0582" w14:textId="77777777" w:rsidR="00824170" w:rsidRPr="00CB79EB" w:rsidRDefault="006D01F8" w:rsidP="00CB79EB">
      <w:pPr>
        <w:spacing w:before="120" w:after="120"/>
        <w:jc w:val="both"/>
        <w:rPr>
          <w:rFonts w:cstheme="minorHAnsi"/>
          <w:bCs/>
        </w:rPr>
      </w:pPr>
      <w:r w:rsidRPr="00CB79EB">
        <w:rPr>
          <w:rFonts w:cstheme="minorHAnsi"/>
          <w:bCs/>
        </w:rPr>
        <w:t>Master’s degree/Ph.D. in Medical Science/Public Health, Development studies, Disaster Management</w:t>
      </w:r>
      <w:r w:rsidR="00CA1908" w:rsidRPr="00CB79EB">
        <w:rPr>
          <w:rFonts w:cstheme="minorHAnsi"/>
          <w:bCs/>
        </w:rPr>
        <w:t xml:space="preserve">, </w:t>
      </w:r>
      <w:r w:rsidRPr="00CB79EB">
        <w:rPr>
          <w:rFonts w:cstheme="minorHAnsi"/>
          <w:bCs/>
        </w:rPr>
        <w:t xml:space="preserve">Geography and Environmental Science, International Relations, or any </w:t>
      </w:r>
      <w:r w:rsidR="00CA1908" w:rsidRPr="00CB79EB">
        <w:rPr>
          <w:rFonts w:cstheme="minorHAnsi"/>
          <w:bCs/>
        </w:rPr>
        <w:t xml:space="preserve">other </w:t>
      </w:r>
      <w:r w:rsidRPr="00CB79EB">
        <w:rPr>
          <w:rFonts w:cstheme="minorHAnsi"/>
          <w:bCs/>
        </w:rPr>
        <w:t>relevant Social Science background.</w:t>
      </w:r>
    </w:p>
    <w:p w14:paraId="2DD3DE01" w14:textId="27FBA7C1" w:rsidR="006D01F8" w:rsidRPr="00CB79EB" w:rsidRDefault="006D01F8" w:rsidP="00CB79EB">
      <w:pPr>
        <w:spacing w:before="120" w:after="120"/>
        <w:jc w:val="both"/>
        <w:rPr>
          <w:rFonts w:cstheme="minorHAnsi"/>
          <w:bCs/>
        </w:rPr>
      </w:pPr>
      <w:r w:rsidRPr="00CB79EB">
        <w:rPr>
          <w:rFonts w:cstheme="minorHAnsi"/>
          <w:bCs/>
        </w:rPr>
        <w:lastRenderedPageBreak/>
        <w:t xml:space="preserve">The consultant must </w:t>
      </w:r>
      <w:r w:rsidR="00083938" w:rsidRPr="00CB79EB">
        <w:rPr>
          <w:rFonts w:cstheme="minorHAnsi"/>
          <w:bCs/>
        </w:rPr>
        <w:t>have</w:t>
      </w:r>
      <w:r w:rsidRPr="00CB79EB">
        <w:rPr>
          <w:rFonts w:cstheme="minorHAnsi"/>
          <w:bCs/>
        </w:rPr>
        <w:t xml:space="preserve"> necessary legal status to work in Bangladesh. </w:t>
      </w:r>
    </w:p>
    <w:p w14:paraId="33F88E3A" w14:textId="3A69443E" w:rsidR="006D01F8" w:rsidRPr="00CB79EB" w:rsidRDefault="006D01F8" w:rsidP="00CB79EB">
      <w:pPr>
        <w:pStyle w:val="ListParagraph"/>
        <w:numPr>
          <w:ilvl w:val="0"/>
          <w:numId w:val="53"/>
        </w:numPr>
        <w:jc w:val="both"/>
        <w:rPr>
          <w:rFonts w:cstheme="minorHAnsi"/>
        </w:rPr>
      </w:pPr>
      <w:r w:rsidRPr="00CB79EB">
        <w:rPr>
          <w:rFonts w:cstheme="minorHAnsi"/>
        </w:rPr>
        <w:t xml:space="preserve">At least </w:t>
      </w:r>
      <w:r w:rsidRPr="00CB79EB">
        <w:rPr>
          <w:rFonts w:cstheme="minorHAnsi"/>
          <w:b/>
        </w:rPr>
        <w:t>10 -12 years</w:t>
      </w:r>
      <w:r w:rsidRPr="00CB79EB">
        <w:rPr>
          <w:rFonts w:cstheme="minorHAnsi"/>
        </w:rPr>
        <w:t xml:space="preserve"> experienced in government policy development</w:t>
      </w:r>
      <w:r w:rsidR="00083938" w:rsidRPr="00CB79EB">
        <w:rPr>
          <w:rFonts w:cstheme="minorHAnsi"/>
        </w:rPr>
        <w:t xml:space="preserve"> &amp; analysis</w:t>
      </w:r>
      <w:r w:rsidRPr="00CB79EB">
        <w:rPr>
          <w:rFonts w:cstheme="minorHAnsi"/>
        </w:rPr>
        <w:t xml:space="preserve">, stakeholder engagement, and </w:t>
      </w:r>
      <w:r w:rsidR="004D4F92" w:rsidRPr="00CB79EB">
        <w:rPr>
          <w:rFonts w:cstheme="minorHAnsi"/>
        </w:rPr>
        <w:t xml:space="preserve">depth </w:t>
      </w:r>
      <w:r w:rsidRPr="00CB79EB">
        <w:rPr>
          <w:rFonts w:cstheme="minorHAnsi"/>
        </w:rPr>
        <w:t>knowledge of the Bangladesh Government structural context</w:t>
      </w:r>
      <w:r w:rsidR="00441AF9" w:rsidRPr="00CB79EB">
        <w:rPr>
          <w:rFonts w:cstheme="minorHAnsi"/>
        </w:rPr>
        <w:t xml:space="preserve"> focusing on health and climate change together</w:t>
      </w:r>
      <w:r w:rsidR="004260AB" w:rsidRPr="00CB79EB">
        <w:rPr>
          <w:rFonts w:cstheme="minorHAnsi"/>
        </w:rPr>
        <w:t>.</w:t>
      </w:r>
      <w:r w:rsidRPr="00CB79EB">
        <w:rPr>
          <w:rFonts w:cstheme="minorHAnsi"/>
        </w:rPr>
        <w:t xml:space="preserve"> </w:t>
      </w:r>
    </w:p>
    <w:p w14:paraId="617513F2" w14:textId="18237933" w:rsidR="006D01F8" w:rsidRPr="00CB79EB" w:rsidRDefault="00F828E5" w:rsidP="00CB79EB">
      <w:pPr>
        <w:pStyle w:val="ListParagraph"/>
        <w:numPr>
          <w:ilvl w:val="0"/>
          <w:numId w:val="53"/>
        </w:numPr>
        <w:jc w:val="both"/>
        <w:rPr>
          <w:rFonts w:cstheme="minorHAnsi"/>
        </w:rPr>
      </w:pPr>
      <w:r w:rsidRPr="00CB79EB">
        <w:rPr>
          <w:rFonts w:cstheme="minorHAnsi"/>
        </w:rPr>
        <w:t xml:space="preserve">Very good </w:t>
      </w:r>
      <w:r w:rsidR="006D01F8" w:rsidRPr="00CB79EB">
        <w:rPr>
          <w:rFonts w:cstheme="minorHAnsi"/>
        </w:rPr>
        <w:t xml:space="preserve">understanding of international, national and local government issues specially </w:t>
      </w:r>
      <w:r w:rsidR="004D4F92" w:rsidRPr="00CB79EB">
        <w:rPr>
          <w:rFonts w:cstheme="minorHAnsi"/>
        </w:rPr>
        <w:t>DRR, CCA and H</w:t>
      </w:r>
      <w:r w:rsidRPr="00CB79EB">
        <w:rPr>
          <w:rFonts w:cstheme="minorHAnsi"/>
        </w:rPr>
        <w:t xml:space="preserve">ealth </w:t>
      </w:r>
      <w:r w:rsidR="006D01F8" w:rsidRPr="00CB79EB">
        <w:rPr>
          <w:rFonts w:cstheme="minorHAnsi"/>
        </w:rPr>
        <w:t>frameworks analysis and governance mechanisms of Bangladesh</w:t>
      </w:r>
      <w:r w:rsidR="001A2C94" w:rsidRPr="00CB79EB">
        <w:rPr>
          <w:rFonts w:cstheme="minorHAnsi"/>
        </w:rPr>
        <w:t>.</w:t>
      </w:r>
      <w:r w:rsidR="006D01F8" w:rsidRPr="00CB79EB">
        <w:rPr>
          <w:rFonts w:cstheme="minorHAnsi"/>
        </w:rPr>
        <w:t xml:space="preserve"> </w:t>
      </w:r>
    </w:p>
    <w:p w14:paraId="0D0203BD" w14:textId="754B7515" w:rsidR="004D4F92" w:rsidRPr="00CB79EB" w:rsidRDefault="004D4F92" w:rsidP="00CB79EB">
      <w:pPr>
        <w:pStyle w:val="ListParagraph"/>
        <w:numPr>
          <w:ilvl w:val="0"/>
          <w:numId w:val="53"/>
        </w:numPr>
        <w:jc w:val="both"/>
        <w:rPr>
          <w:rFonts w:cstheme="minorHAnsi"/>
        </w:rPr>
      </w:pPr>
      <w:r w:rsidRPr="00CB79EB">
        <w:rPr>
          <w:lang w:val="en-GB"/>
        </w:rPr>
        <w:t xml:space="preserve">Experience in conducting </w:t>
      </w:r>
      <w:r w:rsidRPr="00CB79EB">
        <w:rPr>
          <w:b/>
          <w:bCs/>
          <w:lang w:val="en-GB"/>
        </w:rPr>
        <w:t>comprehensive and participatory community risk assessment</w:t>
      </w:r>
      <w:r w:rsidRPr="00CB79EB">
        <w:rPr>
          <w:lang w:val="en-GB"/>
        </w:rPr>
        <w:t xml:space="preserve"> of the climate and other risks (hazard specific) associated with primary healthcare sector.</w:t>
      </w:r>
    </w:p>
    <w:p w14:paraId="775FB8D6" w14:textId="76F7308B" w:rsidR="5E20643D" w:rsidRPr="00CB79EB" w:rsidRDefault="5E20643D" w:rsidP="00CB79EB">
      <w:pPr>
        <w:pStyle w:val="ListParagraph"/>
        <w:numPr>
          <w:ilvl w:val="0"/>
          <w:numId w:val="53"/>
        </w:numPr>
        <w:jc w:val="both"/>
      </w:pPr>
      <w:r w:rsidRPr="00CB79EB">
        <w:rPr>
          <w:rFonts w:ascii="Calibri" w:eastAsia="Calibri" w:hAnsi="Calibri" w:cs="Calibri"/>
          <w:color w:val="333333"/>
        </w:rPr>
        <w:t>At least 8 years of theoretical and practical experience in GIS mapping and projection.</w:t>
      </w:r>
    </w:p>
    <w:p w14:paraId="7F5D5EC4" w14:textId="26E20F63" w:rsidR="5E20643D" w:rsidRPr="00CB79EB" w:rsidRDefault="5E20643D" w:rsidP="00CB79EB">
      <w:pPr>
        <w:pStyle w:val="ListParagraph"/>
        <w:numPr>
          <w:ilvl w:val="0"/>
          <w:numId w:val="53"/>
        </w:numPr>
        <w:jc w:val="both"/>
      </w:pPr>
      <w:r w:rsidRPr="00CB79EB">
        <w:t xml:space="preserve">Background </w:t>
      </w:r>
      <w:r w:rsidRPr="00CB79EB">
        <w:rPr>
          <w:rFonts w:ascii="Calibri" w:eastAsia="Calibri" w:hAnsi="Calibri" w:cs="Calibri"/>
          <w:color w:val="000000" w:themeColor="text1"/>
        </w:rPr>
        <w:t>in development studies, Disaster Science and Management, Environmental Science/Management, Urban and Regional Planning, Geography and Environment, or any relevant discipline.</w:t>
      </w:r>
    </w:p>
    <w:p w14:paraId="3B1401E8" w14:textId="48DE236E" w:rsidR="00083938" w:rsidRPr="00CB79EB" w:rsidRDefault="00083938" w:rsidP="00CB79EB">
      <w:pPr>
        <w:pStyle w:val="ListParagraph"/>
        <w:numPr>
          <w:ilvl w:val="0"/>
          <w:numId w:val="53"/>
        </w:numPr>
        <w:jc w:val="both"/>
        <w:rPr>
          <w:rFonts w:cstheme="minorHAnsi"/>
        </w:rPr>
      </w:pPr>
      <w:r w:rsidRPr="00CB79EB">
        <w:rPr>
          <w:rFonts w:cstheme="minorHAnsi"/>
        </w:rPr>
        <w:t xml:space="preserve">Experience in synthesizing scientific research, health &amp; climate data, and socioeconomic information to support policy formulation and decision-making </w:t>
      </w:r>
    </w:p>
    <w:p w14:paraId="638B12B0" w14:textId="2C0D22CC" w:rsidR="006D01F8" w:rsidRPr="00CB79EB" w:rsidRDefault="006D01F8" w:rsidP="00CB79EB">
      <w:pPr>
        <w:pStyle w:val="ListParagraph"/>
        <w:numPr>
          <w:ilvl w:val="0"/>
          <w:numId w:val="53"/>
        </w:numPr>
        <w:jc w:val="both"/>
        <w:rPr>
          <w:rFonts w:cstheme="minorHAnsi"/>
        </w:rPr>
      </w:pPr>
      <w:r w:rsidRPr="00CB79EB">
        <w:rPr>
          <w:rFonts w:cstheme="minorHAnsi"/>
        </w:rPr>
        <w:t xml:space="preserve">Strong facilitation and communication skills to </w:t>
      </w:r>
      <w:r w:rsidR="00D7704E" w:rsidRPr="00CB79EB">
        <w:rPr>
          <w:rFonts w:cstheme="minorHAnsi"/>
        </w:rPr>
        <w:t xml:space="preserve">involve </w:t>
      </w:r>
      <w:r w:rsidRPr="00CB79EB">
        <w:rPr>
          <w:rFonts w:cstheme="minorHAnsi"/>
        </w:rPr>
        <w:t xml:space="preserve">with diverse stakeholders, including government </w:t>
      </w:r>
      <w:r w:rsidR="00083938" w:rsidRPr="00CB79EB">
        <w:rPr>
          <w:rFonts w:cstheme="minorHAnsi"/>
        </w:rPr>
        <w:t>department</w:t>
      </w:r>
      <w:r w:rsidRPr="00CB79EB">
        <w:rPr>
          <w:rFonts w:cstheme="minorHAnsi"/>
        </w:rPr>
        <w:t xml:space="preserve">, civil society organizations, academia, </w:t>
      </w:r>
      <w:r w:rsidR="00D7704E" w:rsidRPr="00CB79EB">
        <w:rPr>
          <w:rFonts w:cstheme="minorHAnsi"/>
        </w:rPr>
        <w:t xml:space="preserve">local groups </w:t>
      </w:r>
      <w:r w:rsidRPr="00CB79EB">
        <w:rPr>
          <w:rFonts w:cstheme="minorHAnsi"/>
        </w:rPr>
        <w:t>and communities.</w:t>
      </w:r>
    </w:p>
    <w:p w14:paraId="10A5B513" w14:textId="6C13D1BC" w:rsidR="006D01F8" w:rsidRPr="00CB79EB" w:rsidRDefault="006D01F8" w:rsidP="00CB79EB">
      <w:pPr>
        <w:pStyle w:val="ListParagraph"/>
        <w:numPr>
          <w:ilvl w:val="0"/>
          <w:numId w:val="53"/>
        </w:numPr>
        <w:jc w:val="both"/>
        <w:rPr>
          <w:rFonts w:cstheme="minorHAnsi"/>
        </w:rPr>
      </w:pPr>
      <w:r w:rsidRPr="00CB79EB">
        <w:rPr>
          <w:rFonts w:cstheme="minorHAnsi"/>
        </w:rPr>
        <w:t xml:space="preserve">Experience in organizing and conducting stakeholder consultations, workshops, </w:t>
      </w:r>
      <w:r w:rsidR="00083938" w:rsidRPr="00CB79EB">
        <w:rPr>
          <w:rFonts w:cstheme="minorHAnsi"/>
        </w:rPr>
        <w:t xml:space="preserve">community mobilization </w:t>
      </w:r>
      <w:r w:rsidRPr="00CB79EB">
        <w:rPr>
          <w:rFonts w:cstheme="minorHAnsi"/>
        </w:rPr>
        <w:t xml:space="preserve">and participatory decision-making processes. </w:t>
      </w:r>
    </w:p>
    <w:p w14:paraId="353951E6" w14:textId="2FF4AE3D" w:rsidR="006D01F8" w:rsidRPr="00CB79EB" w:rsidRDefault="006D01F8" w:rsidP="00CB79EB">
      <w:pPr>
        <w:pStyle w:val="ListParagraph"/>
        <w:numPr>
          <w:ilvl w:val="0"/>
          <w:numId w:val="53"/>
        </w:numPr>
        <w:jc w:val="both"/>
        <w:rPr>
          <w:rFonts w:cstheme="minorHAnsi"/>
        </w:rPr>
      </w:pPr>
      <w:r w:rsidRPr="00CB79EB">
        <w:rPr>
          <w:rFonts w:cstheme="minorHAnsi"/>
        </w:rPr>
        <w:t>Ability to develop evidence-based policy recommendations and draft policy documents, strategies, and action plans.</w:t>
      </w:r>
    </w:p>
    <w:p w14:paraId="7DA9E060" w14:textId="573B4123" w:rsidR="00174C33" w:rsidRPr="00CB79EB" w:rsidRDefault="006D01F8" w:rsidP="00CB79EB">
      <w:pPr>
        <w:pStyle w:val="ListParagraph"/>
        <w:numPr>
          <w:ilvl w:val="0"/>
          <w:numId w:val="53"/>
        </w:numPr>
        <w:jc w:val="both"/>
        <w:rPr>
          <w:rFonts w:cstheme="minorHAnsi"/>
        </w:rPr>
      </w:pPr>
      <w:r w:rsidRPr="00CB79EB">
        <w:rPr>
          <w:rFonts w:cstheme="minorHAnsi"/>
        </w:rPr>
        <w:t xml:space="preserve">Experience working with government agencies, development partners, </w:t>
      </w:r>
      <w:r w:rsidR="00083938" w:rsidRPr="00CB79EB">
        <w:rPr>
          <w:rFonts w:cstheme="minorHAnsi"/>
        </w:rPr>
        <w:t>I/</w:t>
      </w:r>
      <w:r w:rsidRPr="00CB79EB">
        <w:rPr>
          <w:rFonts w:cstheme="minorHAnsi"/>
        </w:rPr>
        <w:t xml:space="preserve">NGOs, or research institutions involved in </w:t>
      </w:r>
      <w:r w:rsidR="005576BA" w:rsidRPr="00CB79EB">
        <w:rPr>
          <w:rFonts w:cstheme="minorHAnsi"/>
        </w:rPr>
        <w:t xml:space="preserve">maternal, neo natal and adolescent health, DRR &amp; </w:t>
      </w:r>
      <w:r w:rsidRPr="00CB79EB">
        <w:rPr>
          <w:rFonts w:cstheme="minorHAnsi"/>
        </w:rPr>
        <w:t xml:space="preserve">climate change </w:t>
      </w:r>
      <w:r w:rsidR="00083938" w:rsidRPr="00CB79EB">
        <w:rPr>
          <w:rFonts w:cstheme="minorHAnsi"/>
        </w:rPr>
        <w:t xml:space="preserve">relevant assessment, </w:t>
      </w:r>
      <w:r w:rsidRPr="00CB79EB">
        <w:rPr>
          <w:rFonts w:cstheme="minorHAnsi"/>
        </w:rPr>
        <w:t>policy formulation and implementation</w:t>
      </w:r>
      <w:r w:rsidR="005576BA" w:rsidRPr="00CB79EB">
        <w:rPr>
          <w:rFonts w:cstheme="minorHAnsi"/>
        </w:rPr>
        <w:t>.</w:t>
      </w:r>
    </w:p>
    <w:p w14:paraId="13087A43" w14:textId="462F5C4F" w:rsidR="00174C33" w:rsidRPr="00CB79EB" w:rsidRDefault="004640F3" w:rsidP="00CB79EB">
      <w:pPr>
        <w:spacing w:after="0" w:line="240" w:lineRule="auto"/>
        <w:jc w:val="both"/>
        <w:rPr>
          <w:rFonts w:cstheme="minorHAnsi"/>
          <w:b/>
          <w:sz w:val="28"/>
          <w:szCs w:val="28"/>
        </w:rPr>
      </w:pPr>
      <w:r w:rsidRPr="00CB79EB">
        <w:rPr>
          <w:rFonts w:cstheme="minorHAnsi"/>
          <w:b/>
          <w:sz w:val="28"/>
          <w:szCs w:val="28"/>
        </w:rPr>
        <w:t>Essential Criteria:</w:t>
      </w:r>
    </w:p>
    <w:p w14:paraId="19B43CAB" w14:textId="16DE0F85" w:rsidR="004640F3" w:rsidRPr="00CB79EB" w:rsidRDefault="004640F3" w:rsidP="00CB79EB">
      <w:pPr>
        <w:pStyle w:val="ListParagraph"/>
        <w:numPr>
          <w:ilvl w:val="0"/>
          <w:numId w:val="55"/>
        </w:numPr>
        <w:spacing w:before="120" w:after="120" w:line="240" w:lineRule="auto"/>
        <w:jc w:val="both"/>
        <w:rPr>
          <w:rFonts w:cstheme="minorHAnsi"/>
        </w:rPr>
      </w:pPr>
      <w:r w:rsidRPr="00CB79EB">
        <w:rPr>
          <w:rFonts w:cstheme="minorHAnsi"/>
        </w:rPr>
        <w:t xml:space="preserve">Proven experiences of the consultancy </w:t>
      </w:r>
      <w:r w:rsidR="00D5272D" w:rsidRPr="00CB79EB">
        <w:rPr>
          <w:rFonts w:cstheme="minorHAnsi"/>
        </w:rPr>
        <w:t>o</w:t>
      </w:r>
      <w:r w:rsidRPr="00CB79EB">
        <w:rPr>
          <w:rFonts w:cstheme="minorHAnsi"/>
        </w:rPr>
        <w:t xml:space="preserve">n </w:t>
      </w:r>
      <w:r w:rsidRPr="00CB79EB">
        <w:rPr>
          <w:rFonts w:cstheme="minorHAnsi"/>
          <w:b/>
        </w:rPr>
        <w:t xml:space="preserve">10 -12 years </w:t>
      </w:r>
      <w:r w:rsidRPr="00CB79EB">
        <w:rPr>
          <w:rFonts w:cstheme="minorHAnsi"/>
        </w:rPr>
        <w:t>in the</w:t>
      </w:r>
      <w:r w:rsidRPr="00CB79EB">
        <w:rPr>
          <w:rFonts w:cstheme="minorHAnsi"/>
          <w:b/>
        </w:rPr>
        <w:t xml:space="preserve"> </w:t>
      </w:r>
      <w:r w:rsidRPr="00CB79EB">
        <w:rPr>
          <w:rFonts w:cstheme="minorHAnsi"/>
        </w:rPr>
        <w:t xml:space="preserve">relevant field  </w:t>
      </w:r>
    </w:p>
    <w:p w14:paraId="32883301" w14:textId="3EBD3FEC" w:rsidR="004640F3" w:rsidRPr="00CB79EB" w:rsidRDefault="004640F3" w:rsidP="00CB79EB">
      <w:pPr>
        <w:pStyle w:val="ListParagraph"/>
        <w:numPr>
          <w:ilvl w:val="0"/>
          <w:numId w:val="55"/>
        </w:numPr>
        <w:spacing w:before="120" w:after="120" w:line="240" w:lineRule="auto"/>
        <w:jc w:val="both"/>
        <w:rPr>
          <w:rFonts w:cstheme="minorHAnsi"/>
        </w:rPr>
      </w:pPr>
      <w:r w:rsidRPr="00CB79EB">
        <w:rPr>
          <w:rFonts w:cstheme="minorHAnsi"/>
        </w:rPr>
        <w:t>Short profile of the firm highlighting experiences on related assignment with client detail as client name, address, contact persons &amp; communication details (above criteria listed under “</w:t>
      </w:r>
      <w:r w:rsidRPr="00CB79EB">
        <w:rPr>
          <w:rFonts w:cstheme="minorHAnsi"/>
          <w:b/>
        </w:rPr>
        <w:t>Qualification and Expertise</w:t>
      </w:r>
      <w:r w:rsidRPr="00CB79EB">
        <w:rPr>
          <w:rFonts w:cstheme="minorHAnsi"/>
        </w:rPr>
        <w:t xml:space="preserve"> </w:t>
      </w:r>
      <w:r w:rsidRPr="00CB79EB">
        <w:rPr>
          <w:rFonts w:cstheme="minorHAnsi"/>
          <w:b/>
        </w:rPr>
        <w:t>of the Consultant / Firm</w:t>
      </w:r>
      <w:r w:rsidRPr="00CB79EB">
        <w:rPr>
          <w:rFonts w:cstheme="minorHAnsi"/>
        </w:rPr>
        <w:t xml:space="preserve">” relevant here). </w:t>
      </w:r>
    </w:p>
    <w:p w14:paraId="2E1980C3" w14:textId="098A7C49" w:rsidR="004640F3" w:rsidRPr="00CB79EB" w:rsidRDefault="00D5272D" w:rsidP="00CB79EB">
      <w:pPr>
        <w:pStyle w:val="ListParagraph"/>
        <w:numPr>
          <w:ilvl w:val="0"/>
          <w:numId w:val="55"/>
        </w:numPr>
        <w:spacing w:after="200" w:line="240" w:lineRule="auto"/>
        <w:jc w:val="both"/>
        <w:rPr>
          <w:rFonts w:cstheme="minorHAnsi"/>
        </w:rPr>
      </w:pPr>
      <w:r w:rsidRPr="00CB79EB">
        <w:rPr>
          <w:rFonts w:cstheme="minorHAnsi"/>
        </w:rPr>
        <w:t xml:space="preserve">Short </w:t>
      </w:r>
      <w:r w:rsidR="004640F3" w:rsidRPr="00CB79EB">
        <w:rPr>
          <w:rFonts w:cstheme="minorHAnsi"/>
        </w:rPr>
        <w:t>CV highlighting related work experiences and assignment completed (above criteria listed under “</w:t>
      </w:r>
      <w:r w:rsidR="004640F3" w:rsidRPr="00CB79EB">
        <w:rPr>
          <w:rFonts w:cstheme="minorHAnsi"/>
          <w:b/>
        </w:rPr>
        <w:t>Qualification and Expertise</w:t>
      </w:r>
      <w:r w:rsidR="004640F3" w:rsidRPr="00CB79EB">
        <w:rPr>
          <w:rFonts w:cstheme="minorHAnsi"/>
        </w:rPr>
        <w:t xml:space="preserve"> </w:t>
      </w:r>
      <w:r w:rsidR="004640F3" w:rsidRPr="00CB79EB">
        <w:rPr>
          <w:rFonts w:cstheme="minorHAnsi"/>
          <w:b/>
        </w:rPr>
        <w:t>of the Consultant / Firm</w:t>
      </w:r>
      <w:r w:rsidR="004640F3" w:rsidRPr="00CB79EB">
        <w:rPr>
          <w:rFonts w:cstheme="minorHAnsi"/>
        </w:rPr>
        <w:t xml:space="preserve">” relevant here). </w:t>
      </w:r>
    </w:p>
    <w:p w14:paraId="236D72B0" w14:textId="7DCC251A" w:rsidR="004640F3" w:rsidRPr="00CB79EB" w:rsidRDefault="000B35B7" w:rsidP="00CB79EB">
      <w:pPr>
        <w:pStyle w:val="ListParagraph"/>
        <w:numPr>
          <w:ilvl w:val="0"/>
          <w:numId w:val="55"/>
        </w:numPr>
        <w:spacing w:after="200" w:line="240" w:lineRule="auto"/>
        <w:jc w:val="both"/>
        <w:rPr>
          <w:rFonts w:cstheme="minorHAnsi"/>
        </w:rPr>
      </w:pPr>
      <w:r w:rsidRPr="00CB79EB">
        <w:rPr>
          <w:rFonts w:cstheme="minorHAnsi"/>
        </w:rPr>
        <w:t>Relevant</w:t>
      </w:r>
      <w:r w:rsidR="004640F3" w:rsidRPr="00CB79EB">
        <w:rPr>
          <w:rFonts w:cstheme="minorHAnsi"/>
        </w:rPr>
        <w:t xml:space="preserve"> </w:t>
      </w:r>
      <w:r w:rsidR="00F07256" w:rsidRPr="00CB79EB">
        <w:rPr>
          <w:rFonts w:cstheme="minorHAnsi"/>
        </w:rPr>
        <w:t xml:space="preserve">expertized </w:t>
      </w:r>
      <w:r w:rsidR="004640F3" w:rsidRPr="00CB79EB">
        <w:rPr>
          <w:rFonts w:cstheme="minorHAnsi"/>
        </w:rPr>
        <w:t xml:space="preserve">Team members’ </w:t>
      </w:r>
      <w:r w:rsidR="00E97863" w:rsidRPr="00CB79EB">
        <w:rPr>
          <w:rFonts w:cstheme="minorHAnsi"/>
        </w:rPr>
        <w:t xml:space="preserve">(as per </w:t>
      </w:r>
      <w:r w:rsidR="004640F3" w:rsidRPr="00CB79EB">
        <w:rPr>
          <w:rFonts w:cstheme="minorHAnsi"/>
        </w:rPr>
        <w:t xml:space="preserve">this assignment) with very short CV highlighting related task and assignment completed. </w:t>
      </w:r>
    </w:p>
    <w:p w14:paraId="38D5861B" w14:textId="796BB76E" w:rsidR="004640F3" w:rsidRPr="00CB79EB" w:rsidRDefault="004640F3" w:rsidP="00CB79EB">
      <w:pPr>
        <w:pStyle w:val="ListParagraph"/>
        <w:numPr>
          <w:ilvl w:val="0"/>
          <w:numId w:val="55"/>
        </w:numPr>
        <w:spacing w:after="200" w:line="240" w:lineRule="auto"/>
        <w:jc w:val="both"/>
        <w:rPr>
          <w:rFonts w:cstheme="minorHAnsi"/>
        </w:rPr>
      </w:pPr>
      <w:r w:rsidRPr="00CB79EB">
        <w:rPr>
          <w:rFonts w:cstheme="minorHAnsi"/>
        </w:rPr>
        <w:t>Consultancy Firm’s legal documents (Trade License, Certificate of incorporation, TIN</w:t>
      </w:r>
      <w:r w:rsidR="000B35B7" w:rsidRPr="00CB79EB">
        <w:rPr>
          <w:rFonts w:cstheme="minorHAnsi"/>
        </w:rPr>
        <w:t>/BIN</w:t>
      </w:r>
      <w:r w:rsidRPr="00CB79EB">
        <w:rPr>
          <w:rFonts w:cstheme="minorHAnsi"/>
        </w:rPr>
        <w:t xml:space="preserve"> and VAT registration)</w:t>
      </w:r>
    </w:p>
    <w:p w14:paraId="72868E2D" w14:textId="77777777" w:rsidR="004640F3" w:rsidRPr="00CB79EB" w:rsidRDefault="004640F3" w:rsidP="00CB79EB">
      <w:pPr>
        <w:pStyle w:val="ListParagraph"/>
        <w:numPr>
          <w:ilvl w:val="0"/>
          <w:numId w:val="55"/>
        </w:numPr>
        <w:spacing w:after="200" w:line="240" w:lineRule="auto"/>
        <w:jc w:val="both"/>
        <w:rPr>
          <w:rFonts w:cstheme="minorHAnsi"/>
        </w:rPr>
      </w:pPr>
      <w:r w:rsidRPr="00CB79EB">
        <w:rPr>
          <w:rFonts w:cstheme="minorHAnsi"/>
          <w:b/>
        </w:rPr>
        <w:t>Technical and Financial proposals should be in separate file</w:t>
      </w:r>
      <w:r w:rsidRPr="00CB79EB">
        <w:rPr>
          <w:rFonts w:cstheme="minorHAnsi"/>
        </w:rPr>
        <w:t xml:space="preserve"> </w:t>
      </w:r>
    </w:p>
    <w:p w14:paraId="2F09426B" w14:textId="77777777" w:rsidR="004640F3" w:rsidRPr="00CB79EB" w:rsidRDefault="004640F3" w:rsidP="00CB79EB">
      <w:pPr>
        <w:pStyle w:val="ListParagraph"/>
        <w:numPr>
          <w:ilvl w:val="0"/>
          <w:numId w:val="55"/>
        </w:numPr>
        <w:jc w:val="both"/>
        <w:rPr>
          <w:rFonts w:cstheme="minorHAnsi"/>
        </w:rPr>
      </w:pPr>
      <w:r w:rsidRPr="00CB79EB">
        <w:rPr>
          <w:rFonts w:cstheme="minorHAnsi"/>
        </w:rPr>
        <w:t>Applicants must share evidence of similar work completed</w:t>
      </w:r>
    </w:p>
    <w:p w14:paraId="1BB39F0A" w14:textId="1298132F" w:rsidR="00E12F35" w:rsidRPr="00CB79EB" w:rsidRDefault="00E12F35" w:rsidP="00CB79EB">
      <w:pPr>
        <w:jc w:val="both"/>
        <w:rPr>
          <w:rFonts w:cstheme="minorHAnsi"/>
          <w:b/>
          <w:sz w:val="24"/>
          <w:szCs w:val="24"/>
          <w:u w:val="single"/>
        </w:rPr>
      </w:pPr>
      <w:r w:rsidRPr="00CB79EB">
        <w:rPr>
          <w:rFonts w:cstheme="minorHAnsi"/>
          <w:b/>
          <w:sz w:val="24"/>
          <w:szCs w:val="24"/>
          <w:u w:val="single"/>
        </w:rPr>
        <w:t>Technical Proposal Evaluation Format: Total 6</w:t>
      </w:r>
      <w:r w:rsidR="00A43F60" w:rsidRPr="00CB79EB">
        <w:rPr>
          <w:rFonts w:cstheme="minorHAnsi"/>
          <w:b/>
          <w:sz w:val="24"/>
          <w:szCs w:val="24"/>
          <w:u w:val="single"/>
        </w:rPr>
        <w:t>0</w:t>
      </w:r>
      <w:r w:rsidRPr="00CB79EB">
        <w:rPr>
          <w:rFonts w:cstheme="minorHAnsi"/>
          <w:b/>
          <w:sz w:val="24"/>
          <w:szCs w:val="24"/>
          <w:u w:val="single"/>
        </w:rPr>
        <w:t xml:space="preserve"> Marks </w:t>
      </w:r>
    </w:p>
    <w:tbl>
      <w:tblPr>
        <w:tblStyle w:val="TableGrid"/>
        <w:tblW w:w="10060" w:type="dxa"/>
        <w:tblLook w:val="04A0" w:firstRow="1" w:lastRow="0" w:firstColumn="1" w:lastColumn="0" w:noHBand="0" w:noVBand="1"/>
      </w:tblPr>
      <w:tblGrid>
        <w:gridCol w:w="7225"/>
        <w:gridCol w:w="992"/>
        <w:gridCol w:w="1843"/>
      </w:tblGrid>
      <w:tr w:rsidR="005D7EB4" w:rsidRPr="00CB79EB" w14:paraId="7186FE02" w14:textId="77777777" w:rsidTr="68680F56">
        <w:tc>
          <w:tcPr>
            <w:tcW w:w="7225" w:type="dxa"/>
            <w:shd w:val="clear" w:color="auto" w:fill="DBEFF9" w:themeFill="background2"/>
          </w:tcPr>
          <w:p w14:paraId="54E8FBA7" w14:textId="77777777" w:rsidR="005D7EB4" w:rsidRPr="00CB79EB" w:rsidRDefault="005D7EB4" w:rsidP="00CB79EB">
            <w:pPr>
              <w:jc w:val="both"/>
              <w:rPr>
                <w:rFonts w:cstheme="minorHAnsi"/>
                <w:sz w:val="24"/>
                <w:szCs w:val="24"/>
              </w:rPr>
            </w:pPr>
            <w:r w:rsidRPr="00CB79EB">
              <w:rPr>
                <w:rFonts w:cstheme="minorHAnsi"/>
                <w:sz w:val="24"/>
                <w:szCs w:val="24"/>
              </w:rPr>
              <w:t xml:space="preserve">Evaluation Criteria </w:t>
            </w:r>
          </w:p>
        </w:tc>
        <w:tc>
          <w:tcPr>
            <w:tcW w:w="992" w:type="dxa"/>
            <w:shd w:val="clear" w:color="auto" w:fill="DBEFF9" w:themeFill="background2"/>
          </w:tcPr>
          <w:p w14:paraId="090B1847" w14:textId="77777777" w:rsidR="005D7EB4" w:rsidRPr="00CB79EB" w:rsidRDefault="005D7EB4" w:rsidP="00CB79EB">
            <w:pPr>
              <w:jc w:val="both"/>
              <w:rPr>
                <w:rFonts w:cstheme="minorHAnsi"/>
                <w:sz w:val="24"/>
                <w:szCs w:val="24"/>
              </w:rPr>
            </w:pPr>
            <w:r w:rsidRPr="00CB79EB">
              <w:rPr>
                <w:rFonts w:cstheme="minorHAnsi"/>
                <w:sz w:val="24"/>
                <w:szCs w:val="24"/>
              </w:rPr>
              <w:t xml:space="preserve">Marks </w:t>
            </w:r>
          </w:p>
        </w:tc>
        <w:tc>
          <w:tcPr>
            <w:tcW w:w="1843" w:type="dxa"/>
            <w:shd w:val="clear" w:color="auto" w:fill="DBEFF9" w:themeFill="background2"/>
          </w:tcPr>
          <w:p w14:paraId="7F155C68" w14:textId="77777777" w:rsidR="005D7EB4" w:rsidRPr="00CB79EB" w:rsidRDefault="005D7EB4" w:rsidP="00CB79EB">
            <w:pPr>
              <w:jc w:val="both"/>
              <w:rPr>
                <w:rFonts w:cstheme="minorHAnsi"/>
                <w:sz w:val="24"/>
                <w:szCs w:val="24"/>
              </w:rPr>
            </w:pPr>
            <w:r w:rsidRPr="00CB79EB">
              <w:rPr>
                <w:rFonts w:cstheme="minorHAnsi"/>
                <w:sz w:val="24"/>
                <w:szCs w:val="24"/>
              </w:rPr>
              <w:t xml:space="preserve">Marks detail </w:t>
            </w:r>
          </w:p>
        </w:tc>
      </w:tr>
      <w:tr w:rsidR="005D7EB4" w:rsidRPr="00CB79EB" w14:paraId="27F8609F" w14:textId="77777777" w:rsidTr="68680F56">
        <w:tc>
          <w:tcPr>
            <w:tcW w:w="7225" w:type="dxa"/>
          </w:tcPr>
          <w:p w14:paraId="62CB9939" w14:textId="73AA216D" w:rsidR="005D7EB4" w:rsidRPr="00CB79EB" w:rsidRDefault="005D7EB4" w:rsidP="00CB79EB">
            <w:pPr>
              <w:spacing w:before="120" w:after="120"/>
              <w:jc w:val="both"/>
              <w:rPr>
                <w:rFonts w:eastAsia="Times New Roman" w:cstheme="minorHAnsi"/>
              </w:rPr>
            </w:pPr>
            <w:r w:rsidRPr="00CB79EB">
              <w:rPr>
                <w:rFonts w:cstheme="minorHAnsi"/>
              </w:rPr>
              <w:t xml:space="preserve">Over </w:t>
            </w:r>
            <w:r w:rsidRPr="00CB79EB">
              <w:rPr>
                <w:rFonts w:eastAsia="Times New Roman" w:cstheme="minorHAnsi"/>
              </w:rPr>
              <w:t xml:space="preserve">5 (five) years of experience in </w:t>
            </w:r>
            <w:r w:rsidRPr="00CB79EB">
              <w:rPr>
                <w:rFonts w:cstheme="minorHAnsi"/>
              </w:rPr>
              <w:t xml:space="preserve">local government policy analysis, policy development, stakeholder engagement and </w:t>
            </w:r>
            <w:r w:rsidR="008148DC" w:rsidRPr="00CB79EB">
              <w:rPr>
                <w:rFonts w:cstheme="minorHAnsi"/>
              </w:rPr>
              <w:t xml:space="preserve">knowledge on </w:t>
            </w:r>
            <w:r w:rsidRPr="00CB79EB">
              <w:rPr>
                <w:rFonts w:cstheme="minorHAnsi"/>
              </w:rPr>
              <w:t>government structural context focusing health &amp; climate change together</w:t>
            </w:r>
          </w:p>
        </w:tc>
        <w:tc>
          <w:tcPr>
            <w:tcW w:w="992" w:type="dxa"/>
          </w:tcPr>
          <w:p w14:paraId="37C1FB58" w14:textId="77777777" w:rsidR="005D7EB4" w:rsidRPr="00CB79EB" w:rsidRDefault="005D7EB4" w:rsidP="00CB79EB">
            <w:pPr>
              <w:jc w:val="both"/>
              <w:rPr>
                <w:rFonts w:cstheme="minorHAnsi"/>
              </w:rPr>
            </w:pPr>
            <w:r w:rsidRPr="00CB79EB">
              <w:rPr>
                <w:rFonts w:cstheme="minorHAnsi"/>
              </w:rPr>
              <w:t>10</w:t>
            </w:r>
          </w:p>
        </w:tc>
        <w:tc>
          <w:tcPr>
            <w:tcW w:w="1843" w:type="dxa"/>
          </w:tcPr>
          <w:p w14:paraId="0454100C" w14:textId="2504AEB3" w:rsidR="005D7EB4" w:rsidRPr="00CB79EB" w:rsidRDefault="00D92CF8" w:rsidP="00CB79EB">
            <w:pPr>
              <w:spacing w:before="120" w:after="120"/>
              <w:jc w:val="both"/>
              <w:rPr>
                <w:rFonts w:cstheme="minorHAnsi"/>
              </w:rPr>
            </w:pPr>
            <w:r w:rsidRPr="00CB79EB">
              <w:rPr>
                <w:rFonts w:cstheme="minorHAnsi"/>
              </w:rPr>
              <w:t>Evidence</w:t>
            </w:r>
          </w:p>
        </w:tc>
      </w:tr>
      <w:tr w:rsidR="005D7EB4" w:rsidRPr="00CB79EB" w14:paraId="47ED4985" w14:textId="77777777" w:rsidTr="68680F56">
        <w:tc>
          <w:tcPr>
            <w:tcW w:w="7225" w:type="dxa"/>
          </w:tcPr>
          <w:p w14:paraId="7E9F7971" w14:textId="18A14126" w:rsidR="005D7EB4" w:rsidRPr="00CB79EB" w:rsidRDefault="005D7EB4" w:rsidP="00CB79EB">
            <w:pPr>
              <w:spacing w:before="120" w:after="120"/>
              <w:jc w:val="both"/>
              <w:rPr>
                <w:rFonts w:cstheme="minorHAnsi"/>
              </w:rPr>
            </w:pPr>
            <w:r w:rsidRPr="00CB79EB">
              <w:rPr>
                <w:rFonts w:cstheme="minorHAnsi"/>
              </w:rPr>
              <w:lastRenderedPageBreak/>
              <w:t>Good Understanding of the assignment aligning between health and climate change in line of CRA</w:t>
            </w:r>
          </w:p>
        </w:tc>
        <w:tc>
          <w:tcPr>
            <w:tcW w:w="992" w:type="dxa"/>
          </w:tcPr>
          <w:p w14:paraId="4702E168" w14:textId="77777777" w:rsidR="005D7EB4" w:rsidRPr="00CB79EB" w:rsidRDefault="005D7EB4" w:rsidP="00CB79EB">
            <w:pPr>
              <w:jc w:val="both"/>
              <w:rPr>
                <w:rFonts w:cstheme="minorHAnsi"/>
              </w:rPr>
            </w:pPr>
            <w:r w:rsidRPr="00CB79EB">
              <w:rPr>
                <w:rFonts w:cstheme="minorHAnsi"/>
              </w:rPr>
              <w:t>15</w:t>
            </w:r>
          </w:p>
        </w:tc>
        <w:tc>
          <w:tcPr>
            <w:tcW w:w="1843" w:type="dxa"/>
          </w:tcPr>
          <w:p w14:paraId="274CC9FA" w14:textId="4AA2D72B" w:rsidR="005D7EB4" w:rsidRPr="00CB79EB" w:rsidRDefault="008148DC" w:rsidP="00CB79EB">
            <w:pPr>
              <w:spacing w:before="120" w:after="120"/>
              <w:jc w:val="both"/>
              <w:rPr>
                <w:rFonts w:cstheme="minorHAnsi"/>
              </w:rPr>
            </w:pPr>
            <w:r w:rsidRPr="00CB79EB">
              <w:rPr>
                <w:rFonts w:cstheme="minorHAnsi"/>
              </w:rPr>
              <w:t>Evidence &amp; write up</w:t>
            </w:r>
          </w:p>
        </w:tc>
      </w:tr>
      <w:tr w:rsidR="005D7EB4" w:rsidRPr="00CB79EB" w14:paraId="4B954270" w14:textId="77777777" w:rsidTr="68680F56">
        <w:tc>
          <w:tcPr>
            <w:tcW w:w="7225" w:type="dxa"/>
          </w:tcPr>
          <w:p w14:paraId="752A5B04" w14:textId="6349E015" w:rsidR="005D7EB4" w:rsidRPr="00CB79EB" w:rsidRDefault="24D6B62A" w:rsidP="00CB79EB">
            <w:pPr>
              <w:jc w:val="both"/>
            </w:pPr>
            <w:r w:rsidRPr="00CB79EB">
              <w:t xml:space="preserve">Lead consultant profile with experience in </w:t>
            </w:r>
            <w:r w:rsidRPr="00CB79EB">
              <w:rPr>
                <w:rFonts w:eastAsia="Times New Roman"/>
              </w:rPr>
              <w:t xml:space="preserve">policy analysis, community risk analysis. Experience and achievement in similar </w:t>
            </w:r>
            <w:r w:rsidR="64C7D64C" w:rsidRPr="00CB79EB">
              <w:rPr>
                <w:rFonts w:eastAsia="Times New Roman"/>
              </w:rPr>
              <w:t>types</w:t>
            </w:r>
            <w:r w:rsidRPr="00CB79EB">
              <w:rPr>
                <w:rFonts w:eastAsia="Times New Roman"/>
              </w:rPr>
              <w:t xml:space="preserve"> of assignment. </w:t>
            </w:r>
          </w:p>
        </w:tc>
        <w:tc>
          <w:tcPr>
            <w:tcW w:w="992" w:type="dxa"/>
          </w:tcPr>
          <w:p w14:paraId="74F29146" w14:textId="4295EF51" w:rsidR="005D7EB4" w:rsidRPr="00CB79EB" w:rsidRDefault="005D7EB4" w:rsidP="00CB79EB">
            <w:pPr>
              <w:jc w:val="both"/>
              <w:rPr>
                <w:rFonts w:cstheme="minorHAnsi"/>
              </w:rPr>
            </w:pPr>
            <w:r w:rsidRPr="00CB79EB">
              <w:rPr>
                <w:rFonts w:cstheme="minorHAnsi"/>
              </w:rPr>
              <w:t>10</w:t>
            </w:r>
          </w:p>
        </w:tc>
        <w:tc>
          <w:tcPr>
            <w:tcW w:w="1843" w:type="dxa"/>
          </w:tcPr>
          <w:p w14:paraId="468A8821" w14:textId="56A38016" w:rsidR="005D7EB4" w:rsidRPr="00CB79EB" w:rsidRDefault="005D7EB4" w:rsidP="00CB79EB">
            <w:pPr>
              <w:spacing w:before="120" w:after="120"/>
              <w:jc w:val="both"/>
              <w:rPr>
                <w:rFonts w:cstheme="minorHAnsi"/>
              </w:rPr>
            </w:pPr>
            <w:r w:rsidRPr="00CB79EB">
              <w:rPr>
                <w:rFonts w:cstheme="minorHAnsi"/>
              </w:rPr>
              <w:t xml:space="preserve"> </w:t>
            </w:r>
            <w:r w:rsidR="008148DC" w:rsidRPr="00CB79EB">
              <w:rPr>
                <w:rFonts w:cstheme="minorHAnsi"/>
              </w:rPr>
              <w:t>Evidence</w:t>
            </w:r>
          </w:p>
        </w:tc>
      </w:tr>
      <w:tr w:rsidR="005D7EB4" w:rsidRPr="00CB79EB" w14:paraId="4A4743E5" w14:textId="77777777" w:rsidTr="68680F56">
        <w:tc>
          <w:tcPr>
            <w:tcW w:w="7225" w:type="dxa"/>
          </w:tcPr>
          <w:p w14:paraId="3822A478" w14:textId="418CD4C3" w:rsidR="005D7EB4" w:rsidRPr="00CB79EB" w:rsidRDefault="005D7EB4" w:rsidP="00CB79EB">
            <w:pPr>
              <w:spacing w:before="120" w:after="120"/>
              <w:jc w:val="both"/>
              <w:rPr>
                <w:rFonts w:cstheme="minorHAnsi"/>
              </w:rPr>
            </w:pPr>
            <w:r w:rsidRPr="00CB79EB">
              <w:rPr>
                <w:rFonts w:eastAsia="Times New Roman" w:cstheme="minorHAnsi"/>
              </w:rPr>
              <w:t xml:space="preserve">Excellent writing skills </w:t>
            </w:r>
            <w:r w:rsidR="00D92CF8" w:rsidRPr="00CB79EB">
              <w:rPr>
                <w:rFonts w:eastAsia="Times New Roman" w:cstheme="minorHAnsi"/>
              </w:rPr>
              <w:t>both English &amp; Bangla</w:t>
            </w:r>
          </w:p>
        </w:tc>
        <w:tc>
          <w:tcPr>
            <w:tcW w:w="992" w:type="dxa"/>
          </w:tcPr>
          <w:p w14:paraId="240C6B02" w14:textId="77777777" w:rsidR="005D7EB4" w:rsidRPr="00CB79EB" w:rsidRDefault="005D7EB4" w:rsidP="00CB79EB">
            <w:pPr>
              <w:jc w:val="both"/>
              <w:rPr>
                <w:rFonts w:cstheme="minorHAnsi"/>
              </w:rPr>
            </w:pPr>
            <w:r w:rsidRPr="00CB79EB">
              <w:rPr>
                <w:rFonts w:cstheme="minorHAnsi"/>
              </w:rPr>
              <w:t>10</w:t>
            </w:r>
          </w:p>
        </w:tc>
        <w:tc>
          <w:tcPr>
            <w:tcW w:w="1843" w:type="dxa"/>
          </w:tcPr>
          <w:p w14:paraId="1A124755" w14:textId="76AB7EB6" w:rsidR="005D7EB4" w:rsidRPr="00CB79EB" w:rsidRDefault="008148DC" w:rsidP="00CB79EB">
            <w:pPr>
              <w:spacing w:before="120" w:after="120"/>
              <w:jc w:val="both"/>
              <w:rPr>
                <w:rFonts w:cstheme="minorHAnsi"/>
              </w:rPr>
            </w:pPr>
            <w:r w:rsidRPr="00CB79EB">
              <w:rPr>
                <w:rFonts w:cstheme="minorHAnsi"/>
              </w:rPr>
              <w:t>Write up</w:t>
            </w:r>
          </w:p>
        </w:tc>
      </w:tr>
      <w:tr w:rsidR="005D7EB4" w:rsidRPr="00CB79EB" w14:paraId="435FADFB" w14:textId="77777777" w:rsidTr="68680F56">
        <w:tc>
          <w:tcPr>
            <w:tcW w:w="7225" w:type="dxa"/>
          </w:tcPr>
          <w:p w14:paraId="2B0494FD" w14:textId="28301989" w:rsidR="005D7EB4" w:rsidRPr="00CB79EB" w:rsidRDefault="005D7EB4" w:rsidP="00CB79EB">
            <w:pPr>
              <w:spacing w:before="120" w:after="120"/>
              <w:jc w:val="both"/>
              <w:rPr>
                <w:rFonts w:cstheme="minorHAnsi"/>
              </w:rPr>
            </w:pPr>
            <w:r w:rsidRPr="00CB79EB">
              <w:rPr>
                <w:rFonts w:cstheme="minorHAnsi"/>
              </w:rPr>
              <w:t>Thematic experience (Health</w:t>
            </w:r>
            <w:r w:rsidR="008148DC" w:rsidRPr="00CB79EB">
              <w:rPr>
                <w:rFonts w:cstheme="minorHAnsi"/>
              </w:rPr>
              <w:t xml:space="preserve"> aligning with</w:t>
            </w:r>
            <w:r w:rsidRPr="00CB79EB">
              <w:rPr>
                <w:rFonts w:cstheme="minorHAnsi"/>
              </w:rPr>
              <w:t xml:space="preserve"> Climate Change, DRR</w:t>
            </w:r>
            <w:r w:rsidR="00D92CF8" w:rsidRPr="00CB79EB">
              <w:rPr>
                <w:rFonts w:cstheme="minorHAnsi"/>
              </w:rPr>
              <w:t>)</w:t>
            </w:r>
          </w:p>
        </w:tc>
        <w:tc>
          <w:tcPr>
            <w:tcW w:w="992" w:type="dxa"/>
          </w:tcPr>
          <w:p w14:paraId="69D47DDB" w14:textId="6ED9EB61" w:rsidR="005D7EB4" w:rsidRPr="00CB79EB" w:rsidRDefault="005D7EB4" w:rsidP="00CB79EB">
            <w:pPr>
              <w:jc w:val="both"/>
              <w:rPr>
                <w:rFonts w:cstheme="minorHAnsi"/>
              </w:rPr>
            </w:pPr>
            <w:r w:rsidRPr="00CB79EB">
              <w:rPr>
                <w:rFonts w:cstheme="minorHAnsi"/>
              </w:rPr>
              <w:t>15</w:t>
            </w:r>
          </w:p>
        </w:tc>
        <w:tc>
          <w:tcPr>
            <w:tcW w:w="1843" w:type="dxa"/>
          </w:tcPr>
          <w:p w14:paraId="1A94391C" w14:textId="1F9F6595" w:rsidR="005D7EB4" w:rsidRPr="00CB79EB" w:rsidRDefault="008148DC" w:rsidP="00CB79EB">
            <w:pPr>
              <w:jc w:val="both"/>
              <w:rPr>
                <w:rFonts w:cstheme="minorHAnsi"/>
              </w:rPr>
            </w:pPr>
            <w:r w:rsidRPr="00CB79EB">
              <w:rPr>
                <w:rFonts w:cstheme="minorHAnsi"/>
              </w:rPr>
              <w:t>Evidence</w:t>
            </w:r>
          </w:p>
        </w:tc>
      </w:tr>
    </w:tbl>
    <w:p w14:paraId="70550A7D" w14:textId="77777777" w:rsidR="00174C33" w:rsidRPr="00CB79EB" w:rsidRDefault="00174C33" w:rsidP="00CB79EB">
      <w:pPr>
        <w:spacing w:after="0" w:line="240" w:lineRule="auto"/>
        <w:jc w:val="both"/>
      </w:pPr>
    </w:p>
    <w:p w14:paraId="4DDE5066" w14:textId="08E9ED08" w:rsidR="00CC6073" w:rsidRPr="00CC6073" w:rsidRDefault="00CC6073" w:rsidP="00CC6073">
      <w:pPr>
        <w:spacing w:after="0" w:line="240" w:lineRule="auto"/>
        <w:jc w:val="both"/>
        <w:rPr>
          <w:rFonts w:cstheme="minorHAnsi"/>
          <w:b/>
          <w:color w:val="00B050"/>
          <w:sz w:val="36"/>
        </w:rPr>
      </w:pPr>
      <w:r w:rsidRPr="00CC6073">
        <w:rPr>
          <w:rStyle w:val="ui-provider"/>
          <w:b/>
          <w:iCs/>
          <w:sz w:val="28"/>
        </w:rPr>
        <w:t>Note: The consultant must score above 48 (80%) marks in the Technical Evaluation to be considered for the Financial Evaluation. Evidence and experience, along with the lead consultant's profile, will be given significant consideration in the Technical Evaluation.</w:t>
      </w:r>
      <w:r w:rsidRPr="00CC6073">
        <w:rPr>
          <w:rStyle w:val="ui-provider"/>
          <w:b/>
          <w:sz w:val="28"/>
        </w:rPr>
        <w:t> </w:t>
      </w:r>
    </w:p>
    <w:p w14:paraId="2D89920F" w14:textId="77777777" w:rsidR="00CC6073" w:rsidRDefault="00CC6073" w:rsidP="00CB79EB">
      <w:pPr>
        <w:spacing w:after="0" w:line="240" w:lineRule="auto"/>
        <w:jc w:val="both"/>
        <w:rPr>
          <w:rFonts w:cstheme="minorHAnsi"/>
          <w:b/>
          <w:color w:val="00B050"/>
          <w:sz w:val="28"/>
        </w:rPr>
      </w:pPr>
    </w:p>
    <w:p w14:paraId="051FCCEF" w14:textId="5E3EE2A4" w:rsidR="005062B3" w:rsidRPr="00CB79EB" w:rsidRDefault="004F77E7" w:rsidP="00CB79EB">
      <w:pPr>
        <w:spacing w:after="0" w:line="240" w:lineRule="auto"/>
        <w:jc w:val="both"/>
        <w:rPr>
          <w:rFonts w:cstheme="minorHAnsi"/>
          <w:b/>
          <w:color w:val="00B050"/>
          <w:sz w:val="28"/>
        </w:rPr>
      </w:pPr>
      <w:r w:rsidRPr="00CB79EB">
        <w:rPr>
          <w:rFonts w:cstheme="minorHAnsi"/>
          <w:b/>
          <w:color w:val="00B050"/>
          <w:sz w:val="28"/>
        </w:rPr>
        <w:t>Standard Terms</w:t>
      </w:r>
      <w:r w:rsidR="00AC2960" w:rsidRPr="00CB79EB">
        <w:rPr>
          <w:rFonts w:cstheme="minorHAnsi"/>
          <w:b/>
          <w:color w:val="00B050"/>
          <w:sz w:val="28"/>
        </w:rPr>
        <w:t xml:space="preserve">: </w:t>
      </w:r>
    </w:p>
    <w:p w14:paraId="03F2185D" w14:textId="77777777" w:rsidR="005062B3" w:rsidRPr="00CB79EB" w:rsidRDefault="005062B3" w:rsidP="00CB79EB">
      <w:pPr>
        <w:pStyle w:val="ListParagraph"/>
        <w:widowControl w:val="0"/>
        <w:numPr>
          <w:ilvl w:val="0"/>
          <w:numId w:val="35"/>
        </w:numPr>
        <w:overflowPunct w:val="0"/>
        <w:autoSpaceDE w:val="0"/>
        <w:autoSpaceDN w:val="0"/>
        <w:adjustRightInd w:val="0"/>
        <w:spacing w:after="0" w:line="240" w:lineRule="auto"/>
        <w:contextualSpacing w:val="0"/>
        <w:jc w:val="both"/>
        <w:rPr>
          <w:rFonts w:cstheme="minorHAnsi"/>
          <w:b/>
          <w:bCs/>
        </w:rPr>
      </w:pPr>
      <w:r w:rsidRPr="00CB79EB">
        <w:rPr>
          <w:rFonts w:cstheme="minorHAnsi"/>
          <w:b/>
          <w:bCs/>
        </w:rPr>
        <w:t>Duration and Location</w:t>
      </w:r>
    </w:p>
    <w:p w14:paraId="62F0B496" w14:textId="044D58C3" w:rsidR="005062B3" w:rsidRPr="00CB79EB" w:rsidRDefault="3CAD6F78" w:rsidP="00CB79EB">
      <w:pPr>
        <w:pStyle w:val="ListParagraph"/>
        <w:widowControl w:val="0"/>
        <w:overflowPunct w:val="0"/>
        <w:autoSpaceDE w:val="0"/>
        <w:autoSpaceDN w:val="0"/>
        <w:adjustRightInd w:val="0"/>
        <w:spacing w:after="0" w:line="240" w:lineRule="auto"/>
        <w:ind w:left="360"/>
        <w:jc w:val="both"/>
      </w:pPr>
      <w:r w:rsidRPr="00CB79EB">
        <w:t xml:space="preserve">This consultancy is required for a period of </w:t>
      </w:r>
      <w:r w:rsidRPr="00CB79EB">
        <w:rPr>
          <w:b/>
          <w:bCs/>
        </w:rPr>
        <w:t>maximum three (3) months</w:t>
      </w:r>
      <w:r w:rsidRPr="00CB79EB">
        <w:t xml:space="preserve"> with Concern Worldwide, Bangladesh, </w:t>
      </w:r>
      <w:r w:rsidR="00267735" w:rsidRPr="00CB79EB">
        <w:t xml:space="preserve">proposed to </w:t>
      </w:r>
      <w:r w:rsidR="5A1C4128" w:rsidRPr="00CB79EB">
        <w:t>be starting</w:t>
      </w:r>
      <w:r w:rsidRPr="00CB79EB">
        <w:t xml:space="preserve"> from</w:t>
      </w:r>
      <w:r w:rsidR="0AE01FF3" w:rsidRPr="00CB79EB">
        <w:t xml:space="preserve"> </w:t>
      </w:r>
      <w:r w:rsidR="00267735" w:rsidRPr="00CB79EB">
        <w:rPr>
          <w:b/>
        </w:rPr>
        <w:t>September 2024 to November 2024</w:t>
      </w:r>
    </w:p>
    <w:p w14:paraId="6D6D37A7" w14:textId="77777777" w:rsidR="0005233D" w:rsidRPr="00CB79EB" w:rsidRDefault="0005233D" w:rsidP="00CB79EB">
      <w:pPr>
        <w:pStyle w:val="ListParagraph"/>
        <w:widowControl w:val="0"/>
        <w:overflowPunct w:val="0"/>
        <w:autoSpaceDE w:val="0"/>
        <w:autoSpaceDN w:val="0"/>
        <w:adjustRightInd w:val="0"/>
        <w:spacing w:after="0" w:line="240" w:lineRule="auto"/>
        <w:ind w:left="360"/>
        <w:jc w:val="both"/>
      </w:pPr>
    </w:p>
    <w:p w14:paraId="3178347C" w14:textId="77777777" w:rsidR="005062B3" w:rsidRPr="00CB79EB" w:rsidRDefault="005062B3" w:rsidP="00CB79EB">
      <w:pPr>
        <w:pStyle w:val="ListParagraph"/>
        <w:widowControl w:val="0"/>
        <w:numPr>
          <w:ilvl w:val="0"/>
          <w:numId w:val="35"/>
        </w:numPr>
        <w:overflowPunct w:val="0"/>
        <w:autoSpaceDE w:val="0"/>
        <w:autoSpaceDN w:val="0"/>
        <w:adjustRightInd w:val="0"/>
        <w:spacing w:after="0" w:line="240" w:lineRule="auto"/>
        <w:contextualSpacing w:val="0"/>
        <w:jc w:val="both"/>
        <w:rPr>
          <w:rFonts w:cstheme="minorHAnsi"/>
          <w:b/>
          <w:bCs/>
        </w:rPr>
      </w:pPr>
      <w:r w:rsidRPr="00CB79EB">
        <w:rPr>
          <w:rFonts w:cstheme="minorHAnsi"/>
          <w:b/>
          <w:bCs/>
        </w:rPr>
        <w:t>Remuneration/Fee</w:t>
      </w:r>
    </w:p>
    <w:p w14:paraId="34934E4E" w14:textId="21B24E6A" w:rsidR="005062B3" w:rsidRPr="00CB79EB" w:rsidRDefault="00A23E1F" w:rsidP="00CB79EB">
      <w:pPr>
        <w:pStyle w:val="ListParagraph"/>
        <w:widowControl w:val="0"/>
        <w:overflowPunct w:val="0"/>
        <w:autoSpaceDE w:val="0"/>
        <w:autoSpaceDN w:val="0"/>
        <w:adjustRightInd w:val="0"/>
        <w:spacing w:after="0" w:line="240" w:lineRule="auto"/>
        <w:ind w:left="360"/>
        <w:contextualSpacing w:val="0"/>
        <w:jc w:val="both"/>
      </w:pPr>
      <w:r w:rsidRPr="00CB79EB">
        <w:rPr>
          <w:rFonts w:cstheme="minorHAnsi"/>
          <w:bCs/>
        </w:rPr>
        <w:t xml:space="preserve">Concern will pay </w:t>
      </w:r>
      <w:r w:rsidR="004F77E7" w:rsidRPr="00CB79EB">
        <w:rPr>
          <w:rFonts w:cstheme="minorHAnsi"/>
          <w:bCs/>
        </w:rPr>
        <w:t xml:space="preserve">for the assignment for a period of maximum </w:t>
      </w:r>
      <w:r w:rsidR="004F77E7" w:rsidRPr="00CB79EB">
        <w:rPr>
          <w:rFonts w:cstheme="minorHAnsi"/>
          <w:b/>
          <w:bCs/>
        </w:rPr>
        <w:t>3 (three)</w:t>
      </w:r>
      <w:r w:rsidR="004F77E7" w:rsidRPr="00CB79EB">
        <w:rPr>
          <w:rFonts w:cstheme="minorHAnsi"/>
          <w:bCs/>
        </w:rPr>
        <w:t xml:space="preserve"> months’ consultancy. Inclusive all VAT and Taxes as per policy of the government of Bangladesh, which shall be deducted </w:t>
      </w:r>
      <w:r w:rsidR="005062B3" w:rsidRPr="00CB79EB">
        <w:rPr>
          <w:rFonts w:cstheme="minorHAnsi"/>
          <w:bCs/>
        </w:rPr>
        <w:t>at source prior to the payment.</w:t>
      </w:r>
      <w:r w:rsidRPr="00CB79EB">
        <w:t xml:space="preserve"> </w:t>
      </w:r>
    </w:p>
    <w:p w14:paraId="04CA7FDE" w14:textId="77777777" w:rsidR="007803D9" w:rsidRPr="00CB79EB" w:rsidRDefault="007803D9" w:rsidP="00CB79EB">
      <w:pPr>
        <w:pStyle w:val="ListParagraph"/>
        <w:widowControl w:val="0"/>
        <w:overflowPunct w:val="0"/>
        <w:autoSpaceDE w:val="0"/>
        <w:autoSpaceDN w:val="0"/>
        <w:adjustRightInd w:val="0"/>
        <w:spacing w:after="0" w:line="240" w:lineRule="auto"/>
        <w:ind w:left="360"/>
        <w:contextualSpacing w:val="0"/>
        <w:jc w:val="both"/>
        <w:rPr>
          <w:rFonts w:cstheme="minorHAnsi"/>
          <w:bCs/>
        </w:rPr>
      </w:pPr>
    </w:p>
    <w:p w14:paraId="20FE0B73" w14:textId="77777777" w:rsidR="005062B3" w:rsidRPr="00CB79EB" w:rsidRDefault="005062B3" w:rsidP="00CB79EB">
      <w:pPr>
        <w:pStyle w:val="ListParagraph"/>
        <w:widowControl w:val="0"/>
        <w:numPr>
          <w:ilvl w:val="0"/>
          <w:numId w:val="35"/>
        </w:numPr>
        <w:overflowPunct w:val="0"/>
        <w:autoSpaceDE w:val="0"/>
        <w:autoSpaceDN w:val="0"/>
        <w:adjustRightInd w:val="0"/>
        <w:spacing w:after="0" w:line="240" w:lineRule="auto"/>
        <w:contextualSpacing w:val="0"/>
        <w:jc w:val="both"/>
        <w:rPr>
          <w:rFonts w:cstheme="minorHAnsi"/>
          <w:b/>
          <w:bCs/>
        </w:rPr>
      </w:pPr>
      <w:r w:rsidRPr="00CB79EB">
        <w:rPr>
          <w:rFonts w:cstheme="minorHAnsi"/>
          <w:b/>
          <w:bCs/>
        </w:rPr>
        <w:t>Payment</w:t>
      </w:r>
    </w:p>
    <w:p w14:paraId="73AE2B3C" w14:textId="3723C7A6" w:rsidR="004F77E7" w:rsidRPr="00CB79EB" w:rsidRDefault="004F77E7" w:rsidP="00CB79EB">
      <w:pPr>
        <w:pStyle w:val="ListParagraph"/>
        <w:widowControl w:val="0"/>
        <w:overflowPunct w:val="0"/>
        <w:autoSpaceDE w:val="0"/>
        <w:autoSpaceDN w:val="0"/>
        <w:adjustRightInd w:val="0"/>
        <w:spacing w:after="0" w:line="240" w:lineRule="auto"/>
        <w:ind w:left="360"/>
        <w:contextualSpacing w:val="0"/>
        <w:jc w:val="both"/>
        <w:rPr>
          <w:rFonts w:cstheme="minorHAnsi"/>
        </w:rPr>
      </w:pPr>
      <w:r w:rsidRPr="00CB79EB">
        <w:rPr>
          <w:rFonts w:cstheme="minorHAnsi"/>
        </w:rPr>
        <w:t>The consultant will be paid an agreed amount including vat and tax for the total assigned service. Full payment will be made upon completion of the</w:t>
      </w:r>
      <w:r w:rsidR="005062B3" w:rsidRPr="00CB79EB">
        <w:rPr>
          <w:rFonts w:cstheme="minorHAnsi"/>
        </w:rPr>
        <w:t xml:space="preserve"> assignment as per the agreed To</w:t>
      </w:r>
      <w:r w:rsidRPr="00CB79EB">
        <w:rPr>
          <w:rFonts w:cstheme="minorHAnsi"/>
        </w:rPr>
        <w:t xml:space="preserve">R. The payment mode will be in </w:t>
      </w:r>
      <w:r w:rsidRPr="00CB79EB">
        <w:rPr>
          <w:rFonts w:cstheme="minorHAnsi"/>
          <w:b/>
        </w:rPr>
        <w:t>three (3)</w:t>
      </w:r>
      <w:r w:rsidRPr="00CB79EB">
        <w:rPr>
          <w:rFonts w:cstheme="minorHAnsi"/>
        </w:rPr>
        <w:t xml:space="preserve"> instalments for the entire assignment against invoices issued by the Consultant:</w:t>
      </w:r>
    </w:p>
    <w:p w14:paraId="72AEEDFD" w14:textId="77777777" w:rsidR="00084652" w:rsidRPr="00CB79EB" w:rsidRDefault="00084652" w:rsidP="00CB79EB">
      <w:pPr>
        <w:pStyle w:val="ListParagraph"/>
        <w:widowControl w:val="0"/>
        <w:overflowPunct w:val="0"/>
        <w:autoSpaceDE w:val="0"/>
        <w:autoSpaceDN w:val="0"/>
        <w:adjustRightInd w:val="0"/>
        <w:spacing w:after="0" w:line="240" w:lineRule="auto"/>
        <w:ind w:left="360"/>
        <w:contextualSpacing w:val="0"/>
        <w:jc w:val="both"/>
        <w:rPr>
          <w:rFonts w:cstheme="minorHAnsi"/>
          <w:b/>
          <w:bCs/>
        </w:rPr>
      </w:pPr>
    </w:p>
    <w:p w14:paraId="7BBD8F6F" w14:textId="34563204" w:rsidR="004F77E7" w:rsidRPr="00CB79EB" w:rsidRDefault="13CA0C0E" w:rsidP="00CB79EB">
      <w:pPr>
        <w:pStyle w:val="ListParagraph"/>
        <w:numPr>
          <w:ilvl w:val="0"/>
          <w:numId w:val="34"/>
        </w:numPr>
        <w:spacing w:after="0" w:line="240" w:lineRule="auto"/>
        <w:jc w:val="both"/>
      </w:pPr>
      <w:r w:rsidRPr="00CB79EB">
        <w:rPr>
          <w:b/>
          <w:bCs/>
        </w:rPr>
        <w:t>The first</w:t>
      </w:r>
      <w:r w:rsidR="3CAD6F78" w:rsidRPr="00CB79EB">
        <w:rPr>
          <w:b/>
          <w:bCs/>
        </w:rPr>
        <w:t xml:space="preserve"> instalment</w:t>
      </w:r>
      <w:r w:rsidR="3CAD6F78" w:rsidRPr="00CB79EB">
        <w:t xml:space="preserve"> is 20% after </w:t>
      </w:r>
      <w:r w:rsidR="693E8604" w:rsidRPr="00CB79EB">
        <w:t>signing</w:t>
      </w:r>
      <w:r w:rsidR="3CAD6F78" w:rsidRPr="00CB79EB">
        <w:t xml:space="preserve"> the agreement and written sign </w:t>
      </w:r>
      <w:r w:rsidR="00F650D5" w:rsidRPr="00CB79EB">
        <w:t>off</w:t>
      </w:r>
      <w:r w:rsidR="3CAD6F78" w:rsidRPr="00CB79EB">
        <w:t xml:space="preserve"> the inception report by Concern</w:t>
      </w:r>
      <w:r w:rsidR="528AF8E1" w:rsidRPr="00CB79EB">
        <w:t>.</w:t>
      </w:r>
    </w:p>
    <w:p w14:paraId="43ACB07F" w14:textId="77777777" w:rsidR="00084652" w:rsidRPr="00CB79EB" w:rsidRDefault="00084652" w:rsidP="00CB79EB">
      <w:pPr>
        <w:pStyle w:val="ListParagraph"/>
        <w:spacing w:after="0" w:line="240" w:lineRule="auto"/>
        <w:contextualSpacing w:val="0"/>
        <w:jc w:val="both"/>
        <w:rPr>
          <w:rFonts w:cstheme="minorHAnsi"/>
        </w:rPr>
      </w:pPr>
    </w:p>
    <w:p w14:paraId="3234923B" w14:textId="31F3F4A3" w:rsidR="004F77E7" w:rsidRPr="00CB79EB" w:rsidRDefault="518E3095" w:rsidP="00CB79EB">
      <w:pPr>
        <w:pStyle w:val="ListParagraph"/>
        <w:numPr>
          <w:ilvl w:val="0"/>
          <w:numId w:val="34"/>
        </w:numPr>
        <w:spacing w:after="0" w:line="240" w:lineRule="auto"/>
        <w:jc w:val="both"/>
      </w:pPr>
      <w:r w:rsidRPr="00CB79EB">
        <w:rPr>
          <w:b/>
          <w:bCs/>
        </w:rPr>
        <w:t>A second</w:t>
      </w:r>
      <w:r w:rsidR="004F77E7" w:rsidRPr="00CB79EB">
        <w:rPr>
          <w:b/>
          <w:bCs/>
        </w:rPr>
        <w:t xml:space="preserve"> instalment</w:t>
      </w:r>
      <w:r w:rsidR="004F77E7" w:rsidRPr="00CB79EB">
        <w:t xml:space="preserve"> of 30% of the payment will be made after submission of the draft report. </w:t>
      </w:r>
    </w:p>
    <w:p w14:paraId="0FDD2313" w14:textId="77777777" w:rsidR="00084652" w:rsidRPr="00CB79EB" w:rsidRDefault="00084652" w:rsidP="00CB79EB">
      <w:pPr>
        <w:pStyle w:val="ListParagraph"/>
        <w:spacing w:after="0" w:line="240" w:lineRule="auto"/>
        <w:contextualSpacing w:val="0"/>
        <w:jc w:val="both"/>
        <w:rPr>
          <w:rFonts w:cstheme="minorHAnsi"/>
        </w:rPr>
      </w:pPr>
    </w:p>
    <w:p w14:paraId="37DA67BB" w14:textId="6BD70347" w:rsidR="005062B3" w:rsidRPr="00CB79EB" w:rsidRDefault="004F77E7" w:rsidP="00CB79EB">
      <w:pPr>
        <w:pStyle w:val="ListParagraph"/>
        <w:numPr>
          <w:ilvl w:val="0"/>
          <w:numId w:val="34"/>
        </w:numPr>
        <w:spacing w:after="0" w:line="240" w:lineRule="auto"/>
        <w:contextualSpacing w:val="0"/>
        <w:jc w:val="both"/>
        <w:rPr>
          <w:rFonts w:cstheme="minorHAnsi"/>
        </w:rPr>
      </w:pPr>
      <w:r w:rsidRPr="00CB79EB">
        <w:rPr>
          <w:rFonts w:cstheme="minorHAnsi"/>
          <w:b/>
        </w:rPr>
        <w:t>The remaining</w:t>
      </w:r>
      <w:r w:rsidRPr="00CB79EB">
        <w:rPr>
          <w:rFonts w:cstheme="minorHAnsi"/>
        </w:rPr>
        <w:t xml:space="preserve"> 50% will be paid upon satisfactory submission and acceptance of the </w:t>
      </w:r>
      <w:r w:rsidR="0067345D" w:rsidRPr="00CB79EB">
        <w:rPr>
          <w:rFonts w:cstheme="minorHAnsi"/>
        </w:rPr>
        <w:t>f</w:t>
      </w:r>
      <w:r w:rsidRPr="00CB79EB">
        <w:rPr>
          <w:rFonts w:cstheme="minorHAnsi"/>
        </w:rPr>
        <w:t xml:space="preserve">inal </w:t>
      </w:r>
      <w:r w:rsidR="005062B3" w:rsidRPr="00CB79EB">
        <w:rPr>
          <w:rFonts w:cstheme="minorHAnsi"/>
        </w:rPr>
        <w:t xml:space="preserve">risk assessment </w:t>
      </w:r>
      <w:r w:rsidRPr="00CB79EB">
        <w:rPr>
          <w:rFonts w:cstheme="minorHAnsi"/>
        </w:rPr>
        <w:t xml:space="preserve">report along with all </w:t>
      </w:r>
      <w:r w:rsidR="0067345D" w:rsidRPr="00CB79EB">
        <w:rPr>
          <w:rFonts w:cstheme="minorHAnsi"/>
        </w:rPr>
        <w:t>accompanying documents/datasets</w:t>
      </w:r>
      <w:r w:rsidRPr="00CB79EB">
        <w:rPr>
          <w:rFonts w:cstheme="minorHAnsi"/>
        </w:rPr>
        <w:t xml:space="preserve">. </w:t>
      </w:r>
    </w:p>
    <w:p w14:paraId="15A60284" w14:textId="77777777" w:rsidR="00084652" w:rsidRPr="00CB79EB" w:rsidRDefault="00084652" w:rsidP="00CB79EB">
      <w:pPr>
        <w:spacing w:after="0" w:line="240" w:lineRule="auto"/>
        <w:ind w:left="360"/>
        <w:jc w:val="both"/>
        <w:rPr>
          <w:rFonts w:cstheme="minorHAnsi"/>
        </w:rPr>
      </w:pPr>
    </w:p>
    <w:p w14:paraId="151129A7" w14:textId="77777777" w:rsidR="00084652" w:rsidRPr="00CB79EB" w:rsidRDefault="00084652" w:rsidP="00CB79EB">
      <w:pPr>
        <w:spacing w:after="0" w:line="240" w:lineRule="auto"/>
        <w:ind w:left="360"/>
        <w:jc w:val="both"/>
        <w:rPr>
          <w:rFonts w:cstheme="minorHAnsi"/>
        </w:rPr>
      </w:pPr>
    </w:p>
    <w:p w14:paraId="55734034" w14:textId="70AF6DB8" w:rsidR="004F77E7" w:rsidRPr="00CB79EB" w:rsidRDefault="004F77E7" w:rsidP="00CB79EB">
      <w:pPr>
        <w:spacing w:after="0" w:line="240" w:lineRule="auto"/>
        <w:ind w:left="360"/>
        <w:jc w:val="both"/>
        <w:rPr>
          <w:rFonts w:cstheme="minorHAnsi"/>
        </w:rPr>
      </w:pPr>
      <w:r w:rsidRPr="00CB79EB">
        <w:rPr>
          <w:rFonts w:cstheme="minorHAnsi"/>
        </w:rPr>
        <w:t>Concern will not be liable for any bank charges arising from incorrect bank details being provided to Concern.</w:t>
      </w:r>
      <w:bookmarkStart w:id="1" w:name="page14"/>
      <w:bookmarkEnd w:id="1"/>
    </w:p>
    <w:p w14:paraId="0192EB18" w14:textId="77777777" w:rsidR="007803D9" w:rsidRPr="00CB79EB" w:rsidRDefault="007803D9" w:rsidP="00CB79EB">
      <w:pPr>
        <w:spacing w:after="0" w:line="240" w:lineRule="auto"/>
        <w:jc w:val="both"/>
      </w:pPr>
    </w:p>
    <w:p w14:paraId="65C43E29" w14:textId="53ADB9E1" w:rsidR="005062B3" w:rsidRPr="00CB79EB" w:rsidRDefault="424B6C58" w:rsidP="00CB79EB">
      <w:pPr>
        <w:pStyle w:val="ListParagraph"/>
        <w:widowControl w:val="0"/>
        <w:numPr>
          <w:ilvl w:val="0"/>
          <w:numId w:val="35"/>
        </w:numPr>
        <w:spacing w:after="0" w:line="240" w:lineRule="auto"/>
        <w:ind w:right="80"/>
        <w:jc w:val="both"/>
        <w:rPr>
          <w:b/>
          <w:bCs/>
        </w:rPr>
      </w:pPr>
      <w:r w:rsidRPr="00CB79EB">
        <w:rPr>
          <w:b/>
          <w:bCs/>
        </w:rPr>
        <w:t xml:space="preserve">Penalty </w:t>
      </w:r>
    </w:p>
    <w:p w14:paraId="3D74AA23" w14:textId="08F88035" w:rsidR="005062B3" w:rsidRPr="00CB79EB" w:rsidRDefault="424B6C58" w:rsidP="00CB79EB">
      <w:pPr>
        <w:spacing w:after="0" w:line="240" w:lineRule="auto"/>
        <w:ind w:right="80"/>
        <w:jc w:val="both"/>
      </w:pPr>
      <w:r w:rsidRPr="00CB79EB">
        <w:t xml:space="preserve">If the consultant does not complete the assignment within the specified period, Concern Worldwide will deduct 1% of the total payment for each day of delay. If Concern Worldwide approves any request for an extension of time, this clause will not apply. However, if Concern Worldwide does not approve the time </w:t>
      </w:r>
      <w:r w:rsidRPr="00CB79EB">
        <w:lastRenderedPageBreak/>
        <w:t xml:space="preserve">extension request, the consultant will be subject to a 1% deduction of the total payment for each day of delay. </w:t>
      </w:r>
    </w:p>
    <w:p w14:paraId="48768533" w14:textId="0776E68E" w:rsidR="005062B3" w:rsidRPr="00CB79EB" w:rsidRDefault="005062B3" w:rsidP="00CB79EB">
      <w:pPr>
        <w:pStyle w:val="ListParagraph"/>
        <w:widowControl w:val="0"/>
        <w:overflowPunct w:val="0"/>
        <w:autoSpaceDE w:val="0"/>
        <w:autoSpaceDN w:val="0"/>
        <w:adjustRightInd w:val="0"/>
        <w:spacing w:after="0" w:line="240" w:lineRule="auto"/>
        <w:ind w:left="360" w:right="80"/>
        <w:jc w:val="both"/>
        <w:rPr>
          <w:b/>
          <w:bCs/>
        </w:rPr>
      </w:pPr>
    </w:p>
    <w:p w14:paraId="72076A65" w14:textId="486FC9B9" w:rsidR="005062B3" w:rsidRPr="00CB79EB" w:rsidRDefault="001C3CF4" w:rsidP="00CB79EB">
      <w:pPr>
        <w:pStyle w:val="ListParagraph"/>
        <w:widowControl w:val="0"/>
        <w:numPr>
          <w:ilvl w:val="0"/>
          <w:numId w:val="35"/>
        </w:numPr>
        <w:overflowPunct w:val="0"/>
        <w:autoSpaceDE w:val="0"/>
        <w:autoSpaceDN w:val="0"/>
        <w:adjustRightInd w:val="0"/>
        <w:spacing w:after="0" w:line="240" w:lineRule="auto"/>
        <w:ind w:right="80"/>
        <w:jc w:val="both"/>
        <w:rPr>
          <w:b/>
          <w:bCs/>
        </w:rPr>
      </w:pPr>
      <w:r w:rsidRPr="00CB79EB">
        <w:rPr>
          <w:b/>
          <w:bCs/>
        </w:rPr>
        <w:t xml:space="preserve">Travel, </w:t>
      </w:r>
      <w:r w:rsidR="005062B3" w:rsidRPr="00CB79EB">
        <w:rPr>
          <w:b/>
          <w:bCs/>
        </w:rPr>
        <w:t>Accommodation &amp; Food Allowance</w:t>
      </w:r>
    </w:p>
    <w:p w14:paraId="02B3DAAA" w14:textId="2D9942FA" w:rsidR="53D4A990" w:rsidRPr="00CB79EB" w:rsidRDefault="2F2A4F48" w:rsidP="00CB79EB">
      <w:pPr>
        <w:pStyle w:val="ListParagraph"/>
        <w:widowControl w:val="0"/>
        <w:numPr>
          <w:ilvl w:val="0"/>
          <w:numId w:val="35"/>
        </w:numPr>
        <w:spacing w:after="0" w:line="240" w:lineRule="auto"/>
        <w:ind w:right="80"/>
        <w:jc w:val="both"/>
        <w:rPr>
          <w:b/>
          <w:bCs/>
        </w:rPr>
      </w:pPr>
      <w:r w:rsidRPr="00CB79EB">
        <w:rPr>
          <w:b/>
          <w:bCs/>
        </w:rPr>
        <w:t>Accommodation and per diem</w:t>
      </w:r>
    </w:p>
    <w:p w14:paraId="72768D16" w14:textId="61F3FFFE" w:rsidR="005062B3" w:rsidRPr="00CB79EB" w:rsidRDefault="004F77E7"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rPr>
      </w:pPr>
      <w:r w:rsidRPr="00CB79EB">
        <w:rPr>
          <w:rFonts w:cstheme="minorHAnsi"/>
          <w:bCs/>
        </w:rPr>
        <w:t>No a</w:t>
      </w:r>
      <w:r w:rsidRPr="00CB79EB">
        <w:rPr>
          <w:rFonts w:cstheme="minorHAnsi"/>
        </w:rPr>
        <w:t>ccommodation or per diem will be paid in addition to agreed consultancy fees.</w:t>
      </w:r>
    </w:p>
    <w:p w14:paraId="2F46114C" w14:textId="77777777" w:rsidR="001C3CF4" w:rsidRPr="00CB79EB" w:rsidRDefault="001C3CF4"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b/>
          <w:bCs/>
        </w:rPr>
      </w:pPr>
    </w:p>
    <w:p w14:paraId="2F171532" w14:textId="77777777" w:rsidR="005062B3" w:rsidRPr="00CB79EB" w:rsidRDefault="005062B3" w:rsidP="00CB79EB">
      <w:pPr>
        <w:pStyle w:val="ListParagraph"/>
        <w:widowControl w:val="0"/>
        <w:numPr>
          <w:ilvl w:val="0"/>
          <w:numId w:val="35"/>
        </w:numPr>
        <w:overflowPunct w:val="0"/>
        <w:autoSpaceDE w:val="0"/>
        <w:autoSpaceDN w:val="0"/>
        <w:adjustRightInd w:val="0"/>
        <w:spacing w:after="0" w:line="240" w:lineRule="auto"/>
        <w:ind w:right="80"/>
        <w:contextualSpacing w:val="0"/>
        <w:jc w:val="both"/>
        <w:rPr>
          <w:rFonts w:cstheme="minorHAnsi"/>
          <w:b/>
          <w:bCs/>
        </w:rPr>
      </w:pPr>
      <w:r w:rsidRPr="00CB79EB">
        <w:rPr>
          <w:rFonts w:cstheme="minorHAnsi"/>
          <w:b/>
        </w:rPr>
        <w:t>Copyright and Confidentiality</w:t>
      </w:r>
    </w:p>
    <w:p w14:paraId="10BAF849" w14:textId="3D6B30A4" w:rsidR="005062B3" w:rsidRPr="00CB79EB" w:rsidRDefault="004F77E7" w:rsidP="00CB79EB">
      <w:pPr>
        <w:pStyle w:val="ListParagraph"/>
        <w:widowControl w:val="0"/>
        <w:overflowPunct w:val="0"/>
        <w:autoSpaceDE w:val="0"/>
        <w:autoSpaceDN w:val="0"/>
        <w:adjustRightInd w:val="0"/>
        <w:spacing w:after="0" w:line="240" w:lineRule="auto"/>
        <w:ind w:left="360" w:right="80"/>
        <w:jc w:val="both"/>
      </w:pPr>
      <w:r w:rsidRPr="00CB79EB">
        <w:t>Concern Worldwide will have the copyright for all the documents prepared</w:t>
      </w:r>
      <w:r w:rsidR="005062B3" w:rsidRPr="00CB79EB">
        <w:t xml:space="preserve"> by the consultant(s) including </w:t>
      </w:r>
      <w:r w:rsidRPr="00CB79EB">
        <w:t>questionnaires, survey formats, case studies</w:t>
      </w:r>
      <w:r w:rsidR="004D52A1" w:rsidRPr="00CB79EB">
        <w:t>, KIIs</w:t>
      </w:r>
      <w:r w:rsidRPr="00CB79EB">
        <w:t xml:space="preserve">, pictures, videos and the final report with due acknowledgement. No part of the document should be reproduced or </w:t>
      </w:r>
      <w:r w:rsidR="3EF18CAD" w:rsidRPr="00CB79EB">
        <w:t>published in</w:t>
      </w:r>
      <w:r w:rsidRPr="00CB79EB">
        <w:t xml:space="preserve"> any manner without prior written approval of Concern Worldwide. The consultant will maintain the confidentiality of the stated assignment.</w:t>
      </w:r>
    </w:p>
    <w:p w14:paraId="10632F78" w14:textId="77777777" w:rsidR="007803D9" w:rsidRPr="00CB79EB" w:rsidRDefault="007803D9"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b/>
          <w:bCs/>
        </w:rPr>
      </w:pPr>
    </w:p>
    <w:p w14:paraId="098B1211" w14:textId="77777777" w:rsidR="00A23E1F" w:rsidRPr="00CB79EB" w:rsidRDefault="004F77E7" w:rsidP="00CB79EB">
      <w:pPr>
        <w:pStyle w:val="ListParagraph"/>
        <w:widowControl w:val="0"/>
        <w:numPr>
          <w:ilvl w:val="0"/>
          <w:numId w:val="35"/>
        </w:numPr>
        <w:overflowPunct w:val="0"/>
        <w:autoSpaceDE w:val="0"/>
        <w:autoSpaceDN w:val="0"/>
        <w:adjustRightInd w:val="0"/>
        <w:spacing w:after="0" w:line="240" w:lineRule="auto"/>
        <w:ind w:right="80"/>
        <w:contextualSpacing w:val="0"/>
        <w:jc w:val="both"/>
        <w:rPr>
          <w:rFonts w:cstheme="minorHAnsi"/>
          <w:b/>
          <w:bCs/>
        </w:rPr>
      </w:pPr>
      <w:r w:rsidRPr="00CB79EB">
        <w:rPr>
          <w:rFonts w:cstheme="minorHAnsi"/>
          <w:b/>
          <w:iCs/>
        </w:rPr>
        <w:t>Concern Worl</w:t>
      </w:r>
      <w:r w:rsidR="005062B3" w:rsidRPr="00CB79EB">
        <w:rPr>
          <w:rFonts w:cstheme="minorHAnsi"/>
          <w:b/>
          <w:iCs/>
        </w:rPr>
        <w:t>dwide’s Policies and Guidelines</w:t>
      </w:r>
    </w:p>
    <w:p w14:paraId="26CD7CF6" w14:textId="52D52910" w:rsidR="00A23E1F" w:rsidRDefault="00A23E1F"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iCs/>
          <w:lang w:eastAsia="en-GB"/>
        </w:rPr>
      </w:pPr>
      <w:r w:rsidRPr="00CB79EB">
        <w:rPr>
          <w:rFonts w:cstheme="minorHAnsi"/>
          <w:iCs/>
          <w:lang w:eastAsia="en-GB"/>
        </w:rPr>
        <w:t>Concern's Code of Conduct (CCoC) and its associated safeguarding policies; the Programme Participant Protection Policy, the Child Safeguarding Policy and the Anti-Trafficking in Persons Policy have been developed to ensure the</w:t>
      </w:r>
      <w:r w:rsidR="007B5602" w:rsidRPr="00CB79EB">
        <w:rPr>
          <w:rFonts w:cstheme="minorHAnsi"/>
          <w:iCs/>
          <w:lang w:eastAsia="en-GB"/>
        </w:rPr>
        <w:t xml:space="preserve"> maximum protection of program</w:t>
      </w:r>
      <w:r w:rsidRPr="00CB79EB">
        <w:rPr>
          <w:rFonts w:cstheme="minorHAnsi"/>
          <w:iCs/>
          <w:lang w:eastAsia="en-GB"/>
        </w:rPr>
        <w:t xml:space="preserve"> participants from exploitation and to clarify the </w:t>
      </w:r>
      <w:r w:rsidRPr="00CB79EB">
        <w:rPr>
          <w:rFonts w:cstheme="minorHAnsi"/>
          <w:iCs/>
          <w:lang w:val="en-IE" w:eastAsia="en-GB"/>
        </w:rPr>
        <w:t>responsibilities</w:t>
      </w:r>
      <w:r w:rsidRPr="00CB79EB">
        <w:rPr>
          <w:rFonts w:cstheme="minorHAnsi"/>
          <w:iCs/>
          <w:lang w:eastAsia="en-GB"/>
        </w:rPr>
        <w:t xml:space="preserve"> of Concern staff, consultants, contra</w:t>
      </w:r>
      <w:r w:rsidR="007B5602" w:rsidRPr="00CB79EB">
        <w:rPr>
          <w:rFonts w:cstheme="minorHAnsi"/>
          <w:iCs/>
          <w:lang w:eastAsia="en-GB"/>
        </w:rPr>
        <w:t>ctors, visitors to the program</w:t>
      </w:r>
      <w:r w:rsidRPr="00CB79EB">
        <w:rPr>
          <w:rFonts w:cstheme="minorHAnsi"/>
          <w:iCs/>
          <w:lang w:eastAsia="en-GB"/>
        </w:rPr>
        <w:t xml:space="preserve"> and partner </w:t>
      </w:r>
      <w:r w:rsidR="00FB579C" w:rsidRPr="00CB79EB">
        <w:rPr>
          <w:rFonts w:cstheme="minorHAnsi"/>
          <w:iCs/>
          <w:lang w:eastAsia="en-GB"/>
        </w:rPr>
        <w:t>organizations</w:t>
      </w:r>
      <w:r w:rsidRPr="00CB79EB">
        <w:rPr>
          <w:rFonts w:cstheme="minorHAnsi"/>
          <w:iCs/>
          <w:lang w:eastAsia="en-GB"/>
        </w:rPr>
        <w:t xml:space="preserve">, and the standards of </w:t>
      </w:r>
      <w:r w:rsidR="00FB579C" w:rsidRPr="00CB79EB">
        <w:rPr>
          <w:rFonts w:cstheme="minorHAnsi"/>
          <w:iCs/>
          <w:lang w:eastAsia="en-GB"/>
        </w:rPr>
        <w:t>behavior</w:t>
      </w:r>
      <w:r w:rsidRPr="00CB79EB">
        <w:rPr>
          <w:rFonts w:cstheme="minorHAnsi"/>
          <w:iCs/>
          <w:lang w:eastAsia="en-GB"/>
        </w:rPr>
        <w:t xml:space="preserve"> expected of them.  In this context staff have a responsibility to the </w:t>
      </w:r>
      <w:r w:rsidR="00FB579C" w:rsidRPr="00CB79EB">
        <w:rPr>
          <w:rFonts w:cstheme="minorHAnsi"/>
          <w:iCs/>
          <w:lang w:eastAsia="en-GB"/>
        </w:rPr>
        <w:t>organization</w:t>
      </w:r>
      <w:r w:rsidRPr="00CB79EB">
        <w:rPr>
          <w:rFonts w:cstheme="minorHAnsi"/>
          <w:iCs/>
          <w:lang w:eastAsia="en-GB"/>
        </w:rPr>
        <w:t xml:space="preserve"> to strive for and maintain the highest standards in the day-to-day conduct in their workplace in </w:t>
      </w:r>
      <w:r w:rsidRPr="00CB79EB">
        <w:rPr>
          <w:rFonts w:cstheme="minorHAnsi"/>
          <w:iCs/>
          <w:lang w:val="en-IE" w:eastAsia="en-GB"/>
        </w:rPr>
        <w:t>accordance</w:t>
      </w:r>
      <w:r w:rsidRPr="00CB79EB">
        <w:rPr>
          <w:rFonts w:cstheme="minorHAnsi"/>
          <w:iCs/>
          <w:lang w:eastAsia="en-GB"/>
        </w:rPr>
        <w:t xml:space="preserve"> with Concern's core values and mission. Concern's Code of Conduct and its associated safeguarding policies have been appended to this Contract for your signature. By signing the Concern Code of Conduct you demonstrate that you have understood their content and agree to conduct yourself in accordance with the provisions of these two documents.</w:t>
      </w:r>
    </w:p>
    <w:p w14:paraId="56953BBA" w14:textId="77777777" w:rsidR="00CB79EB" w:rsidRPr="00CB79EB" w:rsidRDefault="00CB79EB"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b/>
          <w:bCs/>
        </w:rPr>
      </w:pPr>
    </w:p>
    <w:p w14:paraId="0B229199" w14:textId="78AF2C03" w:rsidR="00A23E1F" w:rsidRPr="00CB79EB" w:rsidRDefault="00A23E1F" w:rsidP="00CB79EB">
      <w:pPr>
        <w:pStyle w:val="ListParagraph"/>
        <w:widowControl w:val="0"/>
        <w:overflowPunct w:val="0"/>
        <w:autoSpaceDE w:val="0"/>
        <w:autoSpaceDN w:val="0"/>
        <w:adjustRightInd w:val="0"/>
        <w:spacing w:after="0" w:line="240" w:lineRule="auto"/>
        <w:ind w:left="360" w:right="80"/>
        <w:jc w:val="both"/>
        <w:rPr>
          <w:rFonts w:cstheme="minorHAnsi"/>
          <w:iCs/>
          <w:lang w:eastAsia="en-GB"/>
        </w:rPr>
      </w:pPr>
      <w:r w:rsidRPr="00CB79EB">
        <w:rPr>
          <w:rFonts w:cstheme="minorHAnsi"/>
          <w:b/>
          <w:iCs/>
          <w:lang w:eastAsia="en-GB"/>
        </w:rPr>
        <w:t>Breach of Code of Conduct and Sharing of Information:</w:t>
      </w:r>
      <w:r w:rsidRPr="00CB79EB">
        <w:rPr>
          <w:rFonts w:cstheme="minorHAnsi"/>
          <w:iCs/>
          <w:lang w:eastAsia="en-GB"/>
        </w:rPr>
        <w:t xml:space="preserve"> We are required to share details of certain breaches of Concern’s Code of Conduct, specifically those related to fraud, sexual exploitation, abuse and harassment and trafficking in persons, with external </w:t>
      </w:r>
      <w:r w:rsidR="00FD4619" w:rsidRPr="00CB79EB">
        <w:rPr>
          <w:rFonts w:cstheme="minorHAnsi"/>
          <w:iCs/>
          <w:lang w:eastAsia="en-GB"/>
        </w:rPr>
        <w:t>organizations</w:t>
      </w:r>
      <w:r w:rsidRPr="00CB79EB">
        <w:rPr>
          <w:rFonts w:cstheme="minorHAnsi"/>
          <w:iCs/>
          <w:lang w:eastAsia="en-GB"/>
        </w:rPr>
        <w:t xml:space="preserve"> such as institutional donors, regulatory bodies and future employers. In the event where you have been found to be in breach of these aspects of Concern’s Code of Conduct, your personal details (e.g. name, date of birth, address and nationality) and details of these breaches will be shared with these external bodies.  </w:t>
      </w:r>
      <w:r w:rsidR="00FD4619" w:rsidRPr="00CB79EB">
        <w:rPr>
          <w:rFonts w:cstheme="minorHAnsi"/>
          <w:iCs/>
          <w:lang w:eastAsia="en-GB"/>
        </w:rPr>
        <w:t>Organizations</w:t>
      </w:r>
      <w:r w:rsidRPr="00CB79EB">
        <w:rPr>
          <w:rFonts w:cstheme="minorHAnsi"/>
          <w:iCs/>
          <w:lang w:eastAsia="en-GB"/>
        </w:rPr>
        <w:t xml:space="preserve"> may retain this data and use it to inform future decisions about you.</w:t>
      </w:r>
    </w:p>
    <w:p w14:paraId="4838407F" w14:textId="77777777" w:rsidR="00A23E1F" w:rsidRPr="00CB79EB" w:rsidRDefault="00A23E1F" w:rsidP="00CB79EB">
      <w:pPr>
        <w:pStyle w:val="ListParagraph"/>
        <w:widowControl w:val="0"/>
        <w:overflowPunct w:val="0"/>
        <w:autoSpaceDE w:val="0"/>
        <w:autoSpaceDN w:val="0"/>
        <w:adjustRightInd w:val="0"/>
        <w:spacing w:after="0" w:line="240" w:lineRule="auto"/>
        <w:ind w:left="360" w:right="80"/>
        <w:jc w:val="both"/>
        <w:rPr>
          <w:rFonts w:cstheme="minorHAnsi"/>
          <w:iCs/>
          <w:lang w:eastAsia="en-GB"/>
        </w:rPr>
      </w:pPr>
    </w:p>
    <w:p w14:paraId="3979DC4C" w14:textId="0A6F23AD" w:rsidR="00A23E1F" w:rsidRPr="00CB79EB" w:rsidRDefault="00A23E1F" w:rsidP="00CB79EB">
      <w:pPr>
        <w:pStyle w:val="ListParagraph"/>
        <w:widowControl w:val="0"/>
        <w:overflowPunct w:val="0"/>
        <w:autoSpaceDE w:val="0"/>
        <w:autoSpaceDN w:val="0"/>
        <w:adjustRightInd w:val="0"/>
        <w:spacing w:after="0" w:line="240" w:lineRule="auto"/>
        <w:ind w:left="360" w:right="80"/>
        <w:jc w:val="both"/>
        <w:rPr>
          <w:rFonts w:cstheme="minorHAnsi"/>
          <w:iCs/>
          <w:lang w:eastAsia="en-GB"/>
        </w:rPr>
      </w:pPr>
      <w:r w:rsidRPr="00CB79EB">
        <w:rPr>
          <w:rFonts w:cstheme="minorHAnsi"/>
          <w:iCs/>
          <w:lang w:eastAsia="en-GB"/>
        </w:rPr>
        <w:t xml:space="preserve">In addition, where we are working in partnership with another </w:t>
      </w:r>
      <w:r w:rsidR="00FD4619" w:rsidRPr="00CB79EB">
        <w:rPr>
          <w:rFonts w:cstheme="minorHAnsi"/>
          <w:iCs/>
          <w:lang w:eastAsia="en-GB"/>
        </w:rPr>
        <w:t>organization</w:t>
      </w:r>
      <w:r w:rsidRPr="00CB79EB">
        <w:rPr>
          <w:rFonts w:cstheme="minorHAnsi"/>
          <w:iCs/>
          <w:lang w:eastAsia="en-GB"/>
        </w:rPr>
        <w:t xml:space="preserve"> and where there are allegations of breaches in the above areas against you, we will cooperate with any investigation being undertaken and will share your personal details with investigation teams.</w:t>
      </w:r>
      <w:r w:rsidR="00A738C3" w:rsidRPr="00CB79EB">
        <w:rPr>
          <w:rFonts w:cstheme="minorHAnsi"/>
          <w:iCs/>
          <w:lang w:eastAsia="en-GB"/>
        </w:rPr>
        <w:t xml:space="preserve"> </w:t>
      </w:r>
      <w:r w:rsidRPr="00CB79EB">
        <w:rPr>
          <w:rFonts w:cstheme="minorHAnsi"/>
          <w:iCs/>
          <w:lang w:eastAsia="en-GB"/>
        </w:rPr>
        <w:t>A breach of this policy will result in disciplinary action up to, and including, dismissal.</w:t>
      </w:r>
    </w:p>
    <w:p w14:paraId="2F252D81" w14:textId="77777777" w:rsidR="008B7368" w:rsidRPr="00CB79EB" w:rsidRDefault="008B7368"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iCs/>
          <w:lang w:eastAsia="en-GB"/>
        </w:rPr>
      </w:pPr>
    </w:p>
    <w:p w14:paraId="77EE4EC5" w14:textId="058BC65A" w:rsidR="005062B3" w:rsidRPr="00CB79EB" w:rsidRDefault="004F77E7" w:rsidP="00CB79EB">
      <w:pPr>
        <w:pStyle w:val="ListParagraph"/>
        <w:widowControl w:val="0"/>
        <w:numPr>
          <w:ilvl w:val="0"/>
          <w:numId w:val="35"/>
        </w:numPr>
        <w:overflowPunct w:val="0"/>
        <w:autoSpaceDE w:val="0"/>
        <w:autoSpaceDN w:val="0"/>
        <w:adjustRightInd w:val="0"/>
        <w:spacing w:after="0" w:line="240" w:lineRule="auto"/>
        <w:ind w:right="80"/>
        <w:contextualSpacing w:val="0"/>
        <w:jc w:val="both"/>
        <w:rPr>
          <w:rFonts w:cstheme="minorHAnsi"/>
          <w:iCs/>
          <w:lang w:eastAsia="en-GB"/>
        </w:rPr>
      </w:pPr>
      <w:r w:rsidRPr="00CB79EB">
        <w:rPr>
          <w:rFonts w:cstheme="minorHAnsi"/>
          <w:b/>
          <w:bCs/>
        </w:rPr>
        <w:t>Responsibility</w:t>
      </w:r>
    </w:p>
    <w:p w14:paraId="71B9AD0D" w14:textId="72ED7E65" w:rsidR="00564ACC" w:rsidRPr="00CB79EB" w:rsidRDefault="3CAD6F78" w:rsidP="00CB79EB">
      <w:pPr>
        <w:pStyle w:val="ListParagraph"/>
        <w:widowControl w:val="0"/>
        <w:overflowPunct w:val="0"/>
        <w:autoSpaceDE w:val="0"/>
        <w:autoSpaceDN w:val="0"/>
        <w:adjustRightInd w:val="0"/>
        <w:spacing w:after="0" w:line="240" w:lineRule="auto"/>
        <w:ind w:left="360" w:right="80"/>
        <w:jc w:val="both"/>
      </w:pPr>
      <w:r w:rsidRPr="00CB79EB">
        <w:rPr>
          <w:i/>
          <w:iCs/>
        </w:rPr>
        <w:t>Reporting</w:t>
      </w:r>
      <w:r w:rsidRPr="00CB79EB">
        <w:t xml:space="preserve">: This study is being commissioned by Concern Worldwide on behalf of the </w:t>
      </w:r>
      <w:r w:rsidR="38D031FD" w:rsidRPr="00CB79EB">
        <w:t>RMNCAH</w:t>
      </w:r>
      <w:r w:rsidR="6B709D9B" w:rsidRPr="00CB79EB">
        <w:t xml:space="preserve"> project</w:t>
      </w:r>
      <w:r w:rsidRPr="00CB79EB">
        <w:t xml:space="preserve">. The day-to-day management will </w:t>
      </w:r>
      <w:r w:rsidR="1AEA6057" w:rsidRPr="00CB79EB">
        <w:t xml:space="preserve">be overseen by the </w:t>
      </w:r>
      <w:r w:rsidRPr="00CB79EB">
        <w:t xml:space="preserve">Programme Manager - Concern Worldwide. Overall guidance and support will be provided by the </w:t>
      </w:r>
      <w:r w:rsidR="1AEA6057" w:rsidRPr="00CB79EB">
        <w:t>Programme Coordinator</w:t>
      </w:r>
      <w:r w:rsidR="236A28A9" w:rsidRPr="00CB79EB">
        <w:t>, Programme Advisor</w:t>
      </w:r>
      <w:r w:rsidR="1AEA6057" w:rsidRPr="00CB79EB">
        <w:t xml:space="preserve"> and</w:t>
      </w:r>
      <w:r w:rsidR="46107882" w:rsidRPr="00CB79EB">
        <w:t xml:space="preserve">/ </w:t>
      </w:r>
      <w:r w:rsidR="445555D3" w:rsidRPr="00CB79EB">
        <w:t>or Program</w:t>
      </w:r>
      <w:r w:rsidR="1AEA6057" w:rsidRPr="00CB79EB">
        <w:t xml:space="preserve"> Director</w:t>
      </w:r>
      <w:r w:rsidRPr="00CB79EB">
        <w:t>.</w:t>
      </w:r>
    </w:p>
    <w:p w14:paraId="4060455C" w14:textId="6B548116" w:rsidR="008B7368" w:rsidRPr="00CB79EB" w:rsidRDefault="008B7368"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rPr>
      </w:pPr>
    </w:p>
    <w:p w14:paraId="23E9181D" w14:textId="77777777" w:rsidR="00824170" w:rsidRPr="00CB79EB" w:rsidRDefault="00824170" w:rsidP="00CB79EB">
      <w:pPr>
        <w:pStyle w:val="ListParagraph"/>
        <w:widowControl w:val="0"/>
        <w:overflowPunct w:val="0"/>
        <w:autoSpaceDE w:val="0"/>
        <w:autoSpaceDN w:val="0"/>
        <w:adjustRightInd w:val="0"/>
        <w:spacing w:after="0" w:line="240" w:lineRule="auto"/>
        <w:ind w:left="360" w:right="80"/>
        <w:contextualSpacing w:val="0"/>
        <w:jc w:val="both"/>
        <w:rPr>
          <w:rFonts w:cstheme="minorHAnsi"/>
        </w:rPr>
      </w:pPr>
    </w:p>
    <w:p w14:paraId="5E51ECFF" w14:textId="77777777" w:rsidR="00564ACC" w:rsidRPr="00CB79EB" w:rsidRDefault="004F77E7" w:rsidP="00CB79EB">
      <w:pPr>
        <w:pStyle w:val="ListParagraph"/>
        <w:widowControl w:val="0"/>
        <w:numPr>
          <w:ilvl w:val="0"/>
          <w:numId w:val="35"/>
        </w:numPr>
        <w:overflowPunct w:val="0"/>
        <w:autoSpaceDE w:val="0"/>
        <w:autoSpaceDN w:val="0"/>
        <w:adjustRightInd w:val="0"/>
        <w:spacing w:after="0" w:line="240" w:lineRule="auto"/>
        <w:ind w:right="80"/>
        <w:contextualSpacing w:val="0"/>
        <w:jc w:val="both"/>
        <w:rPr>
          <w:rFonts w:cstheme="minorHAnsi"/>
          <w:b/>
          <w:bCs/>
        </w:rPr>
      </w:pPr>
      <w:r w:rsidRPr="00CB79EB">
        <w:rPr>
          <w:rFonts w:eastAsia="Times New Roman" w:cstheme="minorHAnsi"/>
          <w:b/>
          <w:lang w:eastAsia="en-IE"/>
        </w:rPr>
        <w:t>Safety and Security</w:t>
      </w:r>
    </w:p>
    <w:p w14:paraId="337BB47A" w14:textId="33F2301C" w:rsidR="004F77E7" w:rsidRPr="00CB79EB" w:rsidRDefault="001E2C2D" w:rsidP="00CB79EB">
      <w:pPr>
        <w:pStyle w:val="ListParagraph"/>
        <w:widowControl w:val="0"/>
        <w:overflowPunct w:val="0"/>
        <w:autoSpaceDE w:val="0"/>
        <w:autoSpaceDN w:val="0"/>
        <w:adjustRightInd w:val="0"/>
        <w:spacing w:after="0" w:line="240" w:lineRule="auto"/>
        <w:ind w:left="360" w:right="80"/>
        <w:jc w:val="both"/>
        <w:rPr>
          <w:b/>
          <w:bCs/>
        </w:rPr>
      </w:pPr>
      <w:r w:rsidRPr="00CB79EB">
        <w:rPr>
          <w:rFonts w:eastAsia="Times New Roman"/>
          <w:lang w:eastAsia="en-IE"/>
        </w:rPr>
        <w:t>It is a requirement that the c</w:t>
      </w:r>
      <w:r w:rsidR="004F77E7" w:rsidRPr="00CB79EB">
        <w:rPr>
          <w:rFonts w:eastAsia="Times New Roman"/>
          <w:lang w:eastAsia="en-IE"/>
        </w:rPr>
        <w:t xml:space="preserve">onsultant will comply with Bangladesh security policy and in-country </w:t>
      </w:r>
      <w:r w:rsidR="004F77E7" w:rsidRPr="00CB79EB">
        <w:rPr>
          <w:rFonts w:eastAsia="Times New Roman"/>
          <w:lang w:eastAsia="en-IE"/>
        </w:rPr>
        <w:lastRenderedPageBreak/>
        <w:t xml:space="preserve">security procedures. Failing to comply will result in immediate termination of contract. </w:t>
      </w:r>
    </w:p>
    <w:p w14:paraId="46BD8315" w14:textId="2A7C364F" w:rsidR="00083492" w:rsidRDefault="00083492" w:rsidP="00CB79EB">
      <w:pPr>
        <w:pStyle w:val="ListParagraph"/>
        <w:widowControl w:val="0"/>
        <w:autoSpaceDE w:val="0"/>
        <w:autoSpaceDN w:val="0"/>
        <w:adjustRightInd w:val="0"/>
        <w:spacing w:after="0" w:line="240" w:lineRule="auto"/>
        <w:ind w:left="360" w:right="80"/>
        <w:jc w:val="both"/>
        <w:rPr>
          <w:rFonts w:eastAsia="Times New Roman"/>
          <w:lang w:eastAsia="en-IE"/>
        </w:rPr>
      </w:pPr>
    </w:p>
    <w:p w14:paraId="7A3C2E17" w14:textId="2061A19E" w:rsidR="00CB79EB" w:rsidRDefault="00CB79EB" w:rsidP="00CB79EB">
      <w:pPr>
        <w:pStyle w:val="ListParagraph"/>
        <w:widowControl w:val="0"/>
        <w:autoSpaceDE w:val="0"/>
        <w:autoSpaceDN w:val="0"/>
        <w:adjustRightInd w:val="0"/>
        <w:spacing w:after="0" w:line="240" w:lineRule="auto"/>
        <w:ind w:left="360" w:right="80"/>
        <w:jc w:val="both"/>
        <w:rPr>
          <w:rFonts w:eastAsia="Times New Roman"/>
          <w:lang w:eastAsia="en-IE"/>
        </w:rPr>
      </w:pPr>
    </w:p>
    <w:p w14:paraId="4D8CBE87" w14:textId="26E8DF01" w:rsidR="00CB79EB" w:rsidRPr="00CC6073" w:rsidRDefault="00CB79EB" w:rsidP="00CC6073">
      <w:pPr>
        <w:widowControl w:val="0"/>
        <w:tabs>
          <w:tab w:val="left" w:pos="840"/>
        </w:tabs>
        <w:autoSpaceDE w:val="0"/>
        <w:autoSpaceDN w:val="0"/>
        <w:adjustRightInd w:val="0"/>
        <w:spacing w:after="0" w:line="240" w:lineRule="auto"/>
        <w:ind w:right="80"/>
        <w:jc w:val="both"/>
        <w:rPr>
          <w:rFonts w:eastAsia="Times New Roman"/>
          <w:lang w:eastAsia="en-IE"/>
        </w:rPr>
      </w:pPr>
    </w:p>
    <w:p w14:paraId="1FCBF58B" w14:textId="0AFDFFA2" w:rsidR="00083492" w:rsidRPr="00CB79EB" w:rsidRDefault="1744EB51" w:rsidP="00CB79EB">
      <w:pPr>
        <w:pStyle w:val="ListParagraph"/>
        <w:numPr>
          <w:ilvl w:val="0"/>
          <w:numId w:val="35"/>
        </w:numPr>
        <w:spacing w:after="0" w:line="240" w:lineRule="auto"/>
        <w:ind w:right="80"/>
        <w:jc w:val="both"/>
        <w:rPr>
          <w:rFonts w:eastAsia="Times New Roman"/>
          <w:b/>
          <w:bCs/>
          <w:lang w:eastAsia="en-IE"/>
        </w:rPr>
      </w:pPr>
      <w:r w:rsidRPr="00CB79EB">
        <w:rPr>
          <w:rFonts w:eastAsia="Times New Roman"/>
          <w:b/>
          <w:bCs/>
          <w:lang w:eastAsia="en-IE"/>
        </w:rPr>
        <w:t xml:space="preserve">Pre-bid Discussion meeting   </w:t>
      </w:r>
    </w:p>
    <w:p w14:paraId="390421E9" w14:textId="106E6405" w:rsidR="00083492" w:rsidRPr="00CB79EB" w:rsidRDefault="1744EB51" w:rsidP="00CB79EB">
      <w:pPr>
        <w:pStyle w:val="ListParagraph"/>
        <w:spacing w:after="0" w:line="240" w:lineRule="auto"/>
        <w:ind w:left="360" w:right="80"/>
        <w:jc w:val="both"/>
        <w:rPr>
          <w:rFonts w:eastAsia="Times New Roman"/>
          <w:lang w:eastAsia="en-IE"/>
        </w:rPr>
      </w:pPr>
      <w:r w:rsidRPr="00CB79EB">
        <w:rPr>
          <w:rFonts w:eastAsia="Times New Roman"/>
          <w:lang w:eastAsia="en-IE"/>
        </w:rPr>
        <w:t xml:space="preserve">A pre-bid discussion session will conduct on </w:t>
      </w:r>
      <w:r w:rsidR="00D510E3">
        <w:rPr>
          <w:rFonts w:eastAsia="Times New Roman"/>
          <w:b/>
          <w:highlight w:val="yellow"/>
          <w:lang w:eastAsia="en-IE"/>
        </w:rPr>
        <w:t>September 9</w:t>
      </w:r>
      <w:r w:rsidR="485C11E8" w:rsidRPr="00A93CFB">
        <w:rPr>
          <w:rFonts w:eastAsia="Times New Roman"/>
          <w:b/>
          <w:highlight w:val="yellow"/>
          <w:lang w:eastAsia="en-IE"/>
        </w:rPr>
        <w:t xml:space="preserve">, </w:t>
      </w:r>
      <w:r w:rsidR="417E49E7" w:rsidRPr="00A93CFB">
        <w:rPr>
          <w:rFonts w:eastAsia="Times New Roman"/>
          <w:b/>
          <w:highlight w:val="yellow"/>
          <w:lang w:eastAsia="en-IE"/>
        </w:rPr>
        <w:t>2024,</w:t>
      </w:r>
      <w:r w:rsidRPr="00A93CFB">
        <w:rPr>
          <w:rFonts w:eastAsia="Times New Roman"/>
          <w:b/>
          <w:highlight w:val="yellow"/>
          <w:lang w:eastAsia="en-IE"/>
        </w:rPr>
        <w:t xml:space="preserve"> at </w:t>
      </w:r>
      <w:r w:rsidR="00D510E3">
        <w:rPr>
          <w:rFonts w:eastAsia="Times New Roman"/>
          <w:b/>
          <w:highlight w:val="yellow"/>
          <w:lang w:eastAsia="en-IE"/>
        </w:rPr>
        <w:t>10</w:t>
      </w:r>
      <w:r w:rsidR="554E2036" w:rsidRPr="00A93CFB">
        <w:rPr>
          <w:rFonts w:eastAsia="Times New Roman"/>
          <w:b/>
          <w:highlight w:val="yellow"/>
          <w:lang w:eastAsia="en-IE"/>
        </w:rPr>
        <w:t>:0</w:t>
      </w:r>
      <w:r w:rsidRPr="00A93CFB">
        <w:rPr>
          <w:rFonts w:eastAsia="Times New Roman"/>
          <w:b/>
          <w:highlight w:val="yellow"/>
          <w:lang w:eastAsia="en-IE"/>
        </w:rPr>
        <w:t xml:space="preserve">0 </w:t>
      </w:r>
      <w:r w:rsidR="00D510E3">
        <w:rPr>
          <w:rFonts w:eastAsia="Times New Roman"/>
          <w:b/>
          <w:highlight w:val="yellow"/>
          <w:lang w:eastAsia="en-IE"/>
        </w:rPr>
        <w:t>A</w:t>
      </w:r>
      <w:r w:rsidRPr="00A93CFB">
        <w:rPr>
          <w:rFonts w:eastAsia="Times New Roman"/>
          <w:b/>
          <w:highlight w:val="yellow"/>
          <w:lang w:eastAsia="en-IE"/>
        </w:rPr>
        <w:t>M</w:t>
      </w:r>
      <w:r w:rsidRPr="00CB79EB">
        <w:rPr>
          <w:rFonts w:eastAsia="Times New Roman"/>
          <w:lang w:eastAsia="en-IE"/>
        </w:rPr>
        <w:t xml:space="preserve"> </w:t>
      </w:r>
      <w:r w:rsidR="2DC3D2D2" w:rsidRPr="00CB79EB">
        <w:rPr>
          <w:rFonts w:eastAsia="Times New Roman"/>
          <w:lang w:eastAsia="en-IE"/>
        </w:rPr>
        <w:t>using the following link-</w:t>
      </w:r>
    </w:p>
    <w:p w14:paraId="465FA111" w14:textId="608B2F7C" w:rsidR="00083492" w:rsidRPr="00CB79EB" w:rsidRDefault="4902BC22" w:rsidP="00CB79EB">
      <w:pPr>
        <w:widowControl w:val="0"/>
        <w:autoSpaceDE w:val="0"/>
        <w:autoSpaceDN w:val="0"/>
        <w:adjustRightInd w:val="0"/>
        <w:spacing w:after="0" w:line="276" w:lineRule="auto"/>
        <w:ind w:left="360"/>
        <w:jc w:val="both"/>
        <w:rPr>
          <w:rFonts w:ascii="Segoe UI" w:eastAsia="Segoe UI" w:hAnsi="Segoe UI" w:cs="Segoe UI"/>
          <w:color w:val="242424"/>
        </w:rPr>
      </w:pPr>
      <w:r w:rsidRPr="00CB79EB">
        <w:rPr>
          <w:rFonts w:ascii="Segoe UI" w:eastAsia="Segoe UI" w:hAnsi="Segoe UI" w:cs="Segoe UI"/>
          <w:b/>
          <w:bCs/>
          <w:color w:val="242424"/>
          <w:sz w:val="36"/>
          <w:szCs w:val="36"/>
        </w:rPr>
        <w:t>Microsoft Teams</w:t>
      </w:r>
      <w:r w:rsidRPr="00CB79EB">
        <w:rPr>
          <w:rFonts w:ascii="Segoe UI" w:eastAsia="Segoe UI" w:hAnsi="Segoe UI" w:cs="Segoe UI"/>
          <w:color w:val="242424"/>
        </w:rPr>
        <w:t xml:space="preserve"> </w:t>
      </w:r>
      <w:hyperlink r:id="rId12">
        <w:r w:rsidRPr="00CB79EB">
          <w:rPr>
            <w:rStyle w:val="Hyperlink"/>
            <w:rFonts w:ascii="Segoe UI" w:eastAsia="Segoe UI" w:hAnsi="Segoe UI" w:cs="Segoe UI"/>
            <w:color w:val="5B5FC7"/>
            <w:sz w:val="21"/>
            <w:szCs w:val="21"/>
          </w:rPr>
          <w:t>Need help?</w:t>
        </w:r>
      </w:hyperlink>
      <w:r w:rsidRPr="00CB79EB">
        <w:rPr>
          <w:rFonts w:ascii="Segoe UI" w:eastAsia="Segoe UI" w:hAnsi="Segoe UI" w:cs="Segoe UI"/>
          <w:color w:val="242424"/>
        </w:rPr>
        <w:t xml:space="preserve"> </w:t>
      </w:r>
    </w:p>
    <w:p w14:paraId="216D26EE" w14:textId="014A093E" w:rsidR="00083492" w:rsidRPr="00CB79EB" w:rsidRDefault="0043766F" w:rsidP="00CB79EB">
      <w:pPr>
        <w:widowControl w:val="0"/>
        <w:autoSpaceDE w:val="0"/>
        <w:autoSpaceDN w:val="0"/>
        <w:adjustRightInd w:val="0"/>
        <w:spacing w:after="0" w:line="276" w:lineRule="auto"/>
        <w:ind w:left="360"/>
        <w:jc w:val="both"/>
        <w:rPr>
          <w:rFonts w:ascii="Segoe UI" w:eastAsia="Segoe UI" w:hAnsi="Segoe UI" w:cs="Segoe UI"/>
          <w:color w:val="242424"/>
        </w:rPr>
      </w:pPr>
      <w:hyperlink r:id="rId13">
        <w:r w:rsidR="4902BC22" w:rsidRPr="00CB79EB">
          <w:rPr>
            <w:rStyle w:val="Hyperlink"/>
            <w:rFonts w:ascii="Segoe UI" w:eastAsia="Segoe UI" w:hAnsi="Segoe UI" w:cs="Segoe UI"/>
            <w:b/>
            <w:bCs/>
            <w:color w:val="5B5FC7"/>
            <w:sz w:val="30"/>
            <w:szCs w:val="30"/>
          </w:rPr>
          <w:t>Join the meeting now</w:t>
        </w:r>
      </w:hyperlink>
      <w:r w:rsidR="4902BC22" w:rsidRPr="00CB79EB">
        <w:rPr>
          <w:rFonts w:ascii="Segoe UI" w:eastAsia="Segoe UI" w:hAnsi="Segoe UI" w:cs="Segoe UI"/>
          <w:color w:val="242424"/>
        </w:rPr>
        <w:t xml:space="preserve"> </w:t>
      </w:r>
    </w:p>
    <w:p w14:paraId="1EA51905" w14:textId="7655AC5C" w:rsidR="00083492" w:rsidRPr="00CB79EB" w:rsidRDefault="4902BC22" w:rsidP="00CB79EB">
      <w:pPr>
        <w:widowControl w:val="0"/>
        <w:autoSpaceDE w:val="0"/>
        <w:autoSpaceDN w:val="0"/>
        <w:adjustRightInd w:val="0"/>
        <w:spacing w:after="0" w:line="276" w:lineRule="auto"/>
        <w:ind w:left="360"/>
        <w:jc w:val="both"/>
        <w:rPr>
          <w:rFonts w:ascii="Segoe UI" w:eastAsia="Segoe UI" w:hAnsi="Segoe UI" w:cs="Segoe UI"/>
          <w:color w:val="242424"/>
        </w:rPr>
      </w:pPr>
      <w:r w:rsidRPr="00CB79EB">
        <w:rPr>
          <w:rFonts w:ascii="Segoe UI" w:eastAsia="Segoe UI" w:hAnsi="Segoe UI" w:cs="Segoe UI"/>
          <w:color w:val="616161"/>
          <w:sz w:val="21"/>
          <w:szCs w:val="21"/>
        </w:rPr>
        <w:t xml:space="preserve">Meeting ID: </w:t>
      </w:r>
      <w:r w:rsidRPr="00CB79EB">
        <w:rPr>
          <w:rFonts w:ascii="Segoe UI" w:eastAsia="Segoe UI" w:hAnsi="Segoe UI" w:cs="Segoe UI"/>
          <w:color w:val="242424"/>
          <w:sz w:val="21"/>
          <w:szCs w:val="21"/>
        </w:rPr>
        <w:t>374 379 127 480</w:t>
      </w:r>
      <w:r w:rsidRPr="00CB79EB">
        <w:rPr>
          <w:rFonts w:ascii="Segoe UI" w:eastAsia="Segoe UI" w:hAnsi="Segoe UI" w:cs="Segoe UI"/>
          <w:color w:val="242424"/>
        </w:rPr>
        <w:t xml:space="preserve"> </w:t>
      </w:r>
    </w:p>
    <w:p w14:paraId="4A4A59C9" w14:textId="5ED56B7E" w:rsidR="00083492" w:rsidRPr="00CB79EB" w:rsidRDefault="4902BC22" w:rsidP="00CB79EB">
      <w:pPr>
        <w:widowControl w:val="0"/>
        <w:autoSpaceDE w:val="0"/>
        <w:autoSpaceDN w:val="0"/>
        <w:adjustRightInd w:val="0"/>
        <w:spacing w:line="257" w:lineRule="auto"/>
        <w:ind w:left="360"/>
        <w:jc w:val="both"/>
        <w:rPr>
          <w:rFonts w:ascii="Segoe UI" w:eastAsia="Segoe UI" w:hAnsi="Segoe UI" w:cs="Segoe UI"/>
          <w:color w:val="242424"/>
        </w:rPr>
      </w:pPr>
      <w:r w:rsidRPr="00CB79EB">
        <w:rPr>
          <w:rFonts w:ascii="Segoe UI" w:eastAsia="Segoe UI" w:hAnsi="Segoe UI" w:cs="Segoe UI"/>
          <w:color w:val="616161"/>
          <w:sz w:val="21"/>
          <w:szCs w:val="21"/>
        </w:rPr>
        <w:t xml:space="preserve">Passcode: </w:t>
      </w:r>
      <w:r w:rsidRPr="00CB79EB">
        <w:rPr>
          <w:rFonts w:ascii="Segoe UI" w:eastAsia="Segoe UI" w:hAnsi="Segoe UI" w:cs="Segoe UI"/>
          <w:color w:val="242424"/>
          <w:sz w:val="21"/>
          <w:szCs w:val="21"/>
        </w:rPr>
        <w:t>CCuK2a</w:t>
      </w:r>
    </w:p>
    <w:p w14:paraId="142CF7A2" w14:textId="51B3534B" w:rsidR="00083492" w:rsidRPr="00CB79EB" w:rsidRDefault="1744EB51" w:rsidP="00CB79EB">
      <w:pPr>
        <w:pStyle w:val="ListParagraph"/>
        <w:numPr>
          <w:ilvl w:val="0"/>
          <w:numId w:val="35"/>
        </w:numPr>
        <w:spacing w:after="0" w:line="240" w:lineRule="auto"/>
        <w:ind w:right="80"/>
        <w:jc w:val="both"/>
        <w:rPr>
          <w:rFonts w:eastAsia="Times New Roman"/>
          <w:b/>
          <w:bCs/>
          <w:lang w:eastAsia="en-IE"/>
        </w:rPr>
      </w:pPr>
      <w:r w:rsidRPr="00CB79EB">
        <w:rPr>
          <w:rFonts w:eastAsiaTheme="minorEastAsia"/>
          <w:b/>
          <w:bCs/>
          <w:lang w:eastAsia="en-IE"/>
        </w:rPr>
        <w:t>Application Process</w:t>
      </w:r>
    </w:p>
    <w:p w14:paraId="6A7CDFCD" w14:textId="4ACBD627" w:rsidR="00083492" w:rsidRPr="001B70F6" w:rsidRDefault="1744EB51" w:rsidP="00CB79EB">
      <w:pPr>
        <w:pStyle w:val="ListParagraph"/>
        <w:spacing w:after="0" w:line="240" w:lineRule="auto"/>
        <w:ind w:left="360" w:right="80"/>
        <w:jc w:val="both"/>
        <w:rPr>
          <w:rFonts w:eastAsia="Times New Roman"/>
          <w:lang w:eastAsia="en-IE"/>
        </w:rPr>
      </w:pPr>
      <w:r w:rsidRPr="00CB79EB">
        <w:rPr>
          <w:rFonts w:eastAsia="Times New Roman"/>
          <w:lang w:eastAsia="en-IE"/>
        </w:rPr>
        <w:t xml:space="preserve">Interested </w:t>
      </w:r>
      <w:r w:rsidR="5253FB17" w:rsidRPr="00CB79EB">
        <w:rPr>
          <w:rFonts w:eastAsia="Times New Roman"/>
          <w:lang w:eastAsia="en-IE"/>
        </w:rPr>
        <w:t>consultants</w:t>
      </w:r>
      <w:r w:rsidRPr="00CB79EB">
        <w:rPr>
          <w:rFonts w:eastAsia="Times New Roman"/>
          <w:lang w:eastAsia="en-IE"/>
        </w:rPr>
        <w:t xml:space="preserve"> (individual/agency are invited to submit both the technical and financial proposal to </w:t>
      </w:r>
      <w:ins w:id="2" w:author="Mosarouf Hossain" w:date="2024-08-27T09:26:00Z">
        <w:r w:rsidR="00083492" w:rsidRPr="00CB79EB">
          <w:fldChar w:fldCharType="begin"/>
        </w:r>
        <w:r w:rsidR="00083492" w:rsidRPr="00CB79EB">
          <w:instrText xml:space="preserve">HYPERLINK "mailto:consultancy.bgd@concern.net" </w:instrText>
        </w:r>
        <w:r w:rsidR="00083492" w:rsidRPr="00CB79EB">
          <w:fldChar w:fldCharType="separate"/>
        </w:r>
      </w:ins>
      <w:r w:rsidRPr="00CB79EB">
        <w:rPr>
          <w:rStyle w:val="Hyperlink"/>
          <w:rFonts w:ascii="IBM Plex Sans Light" w:eastAsia="IBM Plex Sans Light" w:hAnsi="IBM Plex Sans Light" w:cs="IBM Plex Sans Light"/>
          <w:b/>
          <w:bCs/>
          <w:sz w:val="24"/>
          <w:szCs w:val="24"/>
        </w:rPr>
        <w:t>consultancy.bgd@concern.net</w:t>
      </w:r>
      <w:ins w:id="3" w:author="Mosarouf Hossain" w:date="2024-08-27T09:26:00Z">
        <w:r w:rsidR="00083492" w:rsidRPr="00CB79EB">
          <w:fldChar w:fldCharType="end"/>
        </w:r>
      </w:ins>
      <w:r w:rsidRPr="00CB79EB">
        <w:rPr>
          <w:rFonts w:eastAsia="Times New Roman"/>
          <w:lang w:eastAsia="en-IE"/>
        </w:rPr>
        <w:t xml:space="preserve"> with a subject line “</w:t>
      </w:r>
      <w:r w:rsidR="5AB064AC" w:rsidRPr="00CB79EB">
        <w:rPr>
          <w:rFonts w:eastAsia="Times New Roman"/>
          <w:b/>
          <w:lang w:eastAsia="en-IE"/>
        </w:rPr>
        <w:t>Community Risk Analysis</w:t>
      </w:r>
      <w:r w:rsidRPr="00CB79EB">
        <w:rPr>
          <w:rFonts w:eastAsia="Times New Roman"/>
          <w:lang w:eastAsia="en-IE"/>
        </w:rPr>
        <w:t xml:space="preserve">” </w:t>
      </w:r>
      <w:r w:rsidRPr="00CB79EB">
        <w:rPr>
          <w:rFonts w:eastAsia="Times New Roman"/>
          <w:b/>
          <w:lang w:eastAsia="en-IE"/>
        </w:rPr>
        <w:t>before</w:t>
      </w:r>
      <w:r w:rsidR="7D990165" w:rsidRPr="00CB79EB">
        <w:rPr>
          <w:rFonts w:eastAsia="Times New Roman"/>
          <w:b/>
          <w:lang w:eastAsia="en-IE"/>
        </w:rPr>
        <w:t xml:space="preserve"> </w:t>
      </w:r>
      <w:r w:rsidR="35B8F041" w:rsidRPr="00A93CFB">
        <w:rPr>
          <w:rFonts w:eastAsia="Times New Roman"/>
          <w:b/>
          <w:highlight w:val="yellow"/>
          <w:lang w:eastAsia="en-IE"/>
        </w:rPr>
        <w:t>September</w:t>
      </w:r>
      <w:r w:rsidR="00D510E3">
        <w:rPr>
          <w:rFonts w:eastAsia="Times New Roman"/>
          <w:b/>
          <w:highlight w:val="yellow"/>
          <w:lang w:eastAsia="en-IE"/>
        </w:rPr>
        <w:t xml:space="preserve"> 19</w:t>
      </w:r>
      <w:bookmarkStart w:id="4" w:name="_GoBack"/>
      <w:bookmarkEnd w:id="4"/>
      <w:r w:rsidR="5E539347" w:rsidRPr="00A93CFB">
        <w:rPr>
          <w:rFonts w:eastAsia="Times New Roman"/>
          <w:b/>
          <w:highlight w:val="yellow"/>
          <w:lang w:eastAsia="en-IE"/>
        </w:rPr>
        <w:t>,</w:t>
      </w:r>
      <w:r w:rsidRPr="00A93CFB">
        <w:rPr>
          <w:rFonts w:eastAsia="Times New Roman"/>
          <w:b/>
          <w:highlight w:val="yellow"/>
          <w:lang w:eastAsia="en-IE"/>
        </w:rPr>
        <w:t xml:space="preserve"> 2024.</w:t>
      </w:r>
    </w:p>
    <w:sectPr w:rsidR="00083492" w:rsidRPr="001B70F6" w:rsidSect="00E02D99">
      <w:footerReference w:type="default" r:id="rId14"/>
      <w:footerReference w:type="first" r:id="rId15"/>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CC89" w16cex:dateUtc="2024-03-18T03:55:34.657Z"/>
  <w16cex:commentExtensible w16cex:durableId="78731A55" w16cex:dateUtc="2024-03-18T03:56:44.38Z"/>
  <w16cex:commentExtensible w16cex:durableId="0E34E5FA" w16cex:dateUtc="2024-03-18T03:57:18.617Z"/>
  <w16cex:commentExtensible w16cex:durableId="3DFAE31A" w16cex:dateUtc="2024-08-01T03:32:11.081Z"/>
  <w16cex:commentExtensible w16cex:durableId="3E1F5296" w16cex:dateUtc="2024-08-01T03:51:06.516Z"/>
  <w16cex:commentExtensible w16cex:durableId="2ACF38B6" w16cex:dateUtc="2024-08-01T03:52:15.679Z"/>
  <w16cex:commentExtensible w16cex:durableId="740A99FF" w16cex:dateUtc="2024-08-01T04:30:06.994Z"/>
</w16cex:commentsExtensible>
</file>

<file path=word/commentsIds.xml><?xml version="1.0" encoding="utf-8"?>
<w16cid:commentsIds xmlns:mc="http://schemas.openxmlformats.org/markup-compatibility/2006" xmlns:w16cid="http://schemas.microsoft.com/office/word/2016/wordml/cid" mc:Ignorable="w16cid">
  <w16cid:commentId w16cid:paraId="395DB58A" w16cid:durableId="24E1CC89"/>
  <w16cid:commentId w16cid:paraId="584105C4" w16cid:durableId="78731A55"/>
  <w16cid:commentId w16cid:paraId="0CC07DDF" w16cid:durableId="0E34E5FA"/>
  <w16cid:commentId w16cid:paraId="118B0A3F" w16cid:durableId="475272D0"/>
  <w16cid:commentId w16cid:paraId="474172AA" w16cid:durableId="3A8FFAD8"/>
  <w16cid:commentId w16cid:paraId="2BB1A109" w16cid:durableId="49362E1C"/>
  <w16cid:commentId w16cid:paraId="2C12F9B2" w16cid:durableId="65650B94"/>
  <w16cid:commentId w16cid:paraId="1A120137" w16cid:durableId="6141F302"/>
  <w16cid:commentId w16cid:paraId="05847E8C" w16cid:durableId="69481C3D"/>
  <w16cid:commentId w16cid:paraId="62A5D3C4" w16cid:durableId="26BF682F"/>
  <w16cid:commentId w16cid:paraId="15A55AF4" w16cid:durableId="1634CDD3"/>
  <w16cid:commentId w16cid:paraId="4EECB2A8" w16cid:durableId="7823F15F"/>
  <w16cid:commentId w16cid:paraId="38DE9AC4" w16cid:durableId="10028A2C"/>
  <w16cid:commentId w16cid:paraId="4957350D" w16cid:durableId="1825F702"/>
  <w16cid:commentId w16cid:paraId="502741B8" w16cid:durableId="541453A7"/>
  <w16cid:commentId w16cid:paraId="136BC9CC" w16cid:durableId="3DFAE31A"/>
  <w16cid:commentId w16cid:paraId="513984C6" w16cid:durableId="3E1F5296"/>
  <w16cid:commentId w16cid:paraId="3D7F1B5A" w16cid:durableId="2ACF38B6"/>
  <w16cid:commentId w16cid:paraId="23A15E22" w16cid:durableId="740A99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E1AA" w14:textId="77777777" w:rsidR="0043766F" w:rsidRDefault="0043766F" w:rsidP="00922273">
      <w:pPr>
        <w:spacing w:after="0" w:line="240" w:lineRule="auto"/>
      </w:pPr>
      <w:r>
        <w:separator/>
      </w:r>
    </w:p>
  </w:endnote>
  <w:endnote w:type="continuationSeparator" w:id="0">
    <w:p w14:paraId="424F2053" w14:textId="77777777" w:rsidR="0043766F" w:rsidRDefault="0043766F" w:rsidP="0092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6">
    <w:altName w:val="Malgun Gothic Semilight"/>
    <w:panose1 w:val="00000000000000000000"/>
    <w:charset w:val="88"/>
    <w:family w:val="auto"/>
    <w:notTrueType/>
    <w:pitch w:val="default"/>
    <w:sig w:usb0="00000001" w:usb1="08080000" w:usb2="00000010" w:usb3="00000000" w:csb0="00100000" w:csb1="00000000"/>
  </w:font>
  <w:font w:name="CIDFont+F1">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BM Plex Sans Light">
    <w:altName w:val="Times New Roman"/>
    <w:panose1 w:val="00000000000000000000"/>
    <w:charset w:val="00"/>
    <w:family w:val="swiss"/>
    <w:notTrueType/>
    <w:pitch w:val="variable"/>
    <w:sig w:usb0="00000001"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8544"/>
      <w:docPartObj>
        <w:docPartGallery w:val="Page Numbers (Bottom of Page)"/>
        <w:docPartUnique/>
      </w:docPartObj>
    </w:sdtPr>
    <w:sdtEndPr/>
    <w:sdtContent>
      <w:sdt>
        <w:sdtPr>
          <w:id w:val="1728636285"/>
          <w:docPartObj>
            <w:docPartGallery w:val="Page Numbers (Top of Page)"/>
            <w:docPartUnique/>
          </w:docPartObj>
        </w:sdtPr>
        <w:sdtEndPr/>
        <w:sdtContent>
          <w:p w14:paraId="3F8F50C9" w14:textId="17B77CDB" w:rsidR="006C3A5D" w:rsidRDefault="006C3A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10E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10E3">
              <w:rPr>
                <w:b/>
                <w:bCs/>
                <w:noProof/>
              </w:rPr>
              <w:t>9</w:t>
            </w:r>
            <w:r>
              <w:rPr>
                <w:b/>
                <w:bCs/>
                <w:sz w:val="24"/>
                <w:szCs w:val="24"/>
              </w:rPr>
              <w:fldChar w:fldCharType="end"/>
            </w:r>
          </w:p>
        </w:sdtContent>
      </w:sdt>
    </w:sdtContent>
  </w:sdt>
  <w:p w14:paraId="79C4FB29" w14:textId="77777777" w:rsidR="00613C2D" w:rsidRDefault="0061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893320"/>
      <w:docPartObj>
        <w:docPartGallery w:val="Page Numbers (Bottom of Page)"/>
        <w:docPartUnique/>
      </w:docPartObj>
    </w:sdtPr>
    <w:sdtEndPr>
      <w:rPr>
        <w:noProof/>
      </w:rPr>
    </w:sdtEndPr>
    <w:sdtContent>
      <w:p w14:paraId="15E83329" w14:textId="20AEF055" w:rsidR="00613C2D" w:rsidRDefault="00613C2D">
        <w:pPr>
          <w:pStyle w:val="Footer"/>
          <w:jc w:val="center"/>
        </w:pPr>
        <w:r>
          <w:fldChar w:fldCharType="begin"/>
        </w:r>
        <w:r>
          <w:instrText xml:space="preserve"> PAGE   \* MERGEFORMAT </w:instrText>
        </w:r>
        <w:r>
          <w:fldChar w:fldCharType="separate"/>
        </w:r>
        <w:r w:rsidR="00D510E3">
          <w:rPr>
            <w:noProof/>
          </w:rPr>
          <w:t>1</w:t>
        </w:r>
        <w:r>
          <w:rPr>
            <w:noProof/>
          </w:rPr>
          <w:fldChar w:fldCharType="end"/>
        </w:r>
      </w:p>
    </w:sdtContent>
  </w:sdt>
  <w:p w14:paraId="07FF763A" w14:textId="77777777" w:rsidR="00613C2D" w:rsidRDefault="0061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202E" w14:textId="77777777" w:rsidR="0043766F" w:rsidRDefault="0043766F" w:rsidP="00922273">
      <w:pPr>
        <w:spacing w:after="0" w:line="240" w:lineRule="auto"/>
      </w:pPr>
      <w:r>
        <w:separator/>
      </w:r>
    </w:p>
  </w:footnote>
  <w:footnote w:type="continuationSeparator" w:id="0">
    <w:p w14:paraId="4E3F0119" w14:textId="77777777" w:rsidR="0043766F" w:rsidRDefault="0043766F" w:rsidP="00922273">
      <w:pPr>
        <w:spacing w:after="0" w:line="240" w:lineRule="auto"/>
      </w:pPr>
      <w:r>
        <w:continuationSeparator/>
      </w:r>
    </w:p>
  </w:footnote>
  <w:footnote w:id="1">
    <w:p w14:paraId="26E68582" w14:textId="42B07BC0" w:rsidR="008D18A2" w:rsidRDefault="008D18A2">
      <w:pPr>
        <w:pStyle w:val="FootnoteText"/>
      </w:pPr>
      <w:r>
        <w:rPr>
          <w:rStyle w:val="FootnoteReference"/>
        </w:rPr>
        <w:footnoteRef/>
      </w:r>
      <w:r>
        <w:t xml:space="preserve"> Not limited to community only. The assessment will </w:t>
      </w:r>
      <w:r w:rsidR="00E936C5">
        <w:t xml:space="preserve">also focus on community clinics, </w:t>
      </w:r>
      <w:r>
        <w:t xml:space="preserve">and </w:t>
      </w:r>
      <w:r w:rsidRPr="008D18A2">
        <w:t>union health and family welfare centers (UH&amp;FWCs)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0ED"/>
    <w:multiLevelType w:val="hybridMultilevel"/>
    <w:tmpl w:val="4DCE57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684FF5"/>
    <w:multiLevelType w:val="hybridMultilevel"/>
    <w:tmpl w:val="4C828B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071B31"/>
    <w:multiLevelType w:val="hybridMultilevel"/>
    <w:tmpl w:val="C8027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917F53"/>
    <w:multiLevelType w:val="hybridMultilevel"/>
    <w:tmpl w:val="E160A53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5A52E51"/>
    <w:multiLevelType w:val="hybridMultilevel"/>
    <w:tmpl w:val="991E88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3710AC"/>
    <w:multiLevelType w:val="hybridMultilevel"/>
    <w:tmpl w:val="CDAAB196"/>
    <w:lvl w:ilvl="0" w:tplc="E29046B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593BC6"/>
    <w:multiLevelType w:val="hybridMultilevel"/>
    <w:tmpl w:val="39E0BF2C"/>
    <w:lvl w:ilvl="0" w:tplc="9E161D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41F6"/>
    <w:multiLevelType w:val="hybridMultilevel"/>
    <w:tmpl w:val="C1464D42"/>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793234"/>
    <w:multiLevelType w:val="hybridMultilevel"/>
    <w:tmpl w:val="51C8C6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604266"/>
    <w:multiLevelType w:val="hybridMultilevel"/>
    <w:tmpl w:val="EB8AD650"/>
    <w:lvl w:ilvl="0" w:tplc="E338850E">
      <w:numFmt w:val="bullet"/>
      <w:lvlText w:val="-"/>
      <w:lvlJc w:val="left"/>
      <w:pPr>
        <w:ind w:left="221" w:hanging="360"/>
      </w:pPr>
      <w:rPr>
        <w:rFonts w:ascii="Calibri" w:eastAsia="Times New Roman" w:hAnsi="Calibri" w:cs="Calibri" w:hint="default"/>
      </w:rPr>
    </w:lvl>
    <w:lvl w:ilvl="1" w:tplc="08090003" w:tentative="1">
      <w:start w:val="1"/>
      <w:numFmt w:val="bullet"/>
      <w:lvlText w:val="o"/>
      <w:lvlJc w:val="left"/>
      <w:pPr>
        <w:ind w:left="941" w:hanging="360"/>
      </w:pPr>
      <w:rPr>
        <w:rFonts w:ascii="Courier New" w:hAnsi="Courier New" w:cs="Courier New" w:hint="default"/>
      </w:rPr>
    </w:lvl>
    <w:lvl w:ilvl="2" w:tplc="08090005" w:tentative="1">
      <w:start w:val="1"/>
      <w:numFmt w:val="bullet"/>
      <w:lvlText w:val=""/>
      <w:lvlJc w:val="left"/>
      <w:pPr>
        <w:ind w:left="1661" w:hanging="360"/>
      </w:pPr>
      <w:rPr>
        <w:rFonts w:ascii="Wingdings" w:hAnsi="Wingdings" w:hint="default"/>
      </w:rPr>
    </w:lvl>
    <w:lvl w:ilvl="3" w:tplc="08090001" w:tentative="1">
      <w:start w:val="1"/>
      <w:numFmt w:val="bullet"/>
      <w:lvlText w:val=""/>
      <w:lvlJc w:val="left"/>
      <w:pPr>
        <w:ind w:left="2381" w:hanging="360"/>
      </w:pPr>
      <w:rPr>
        <w:rFonts w:ascii="Symbol" w:hAnsi="Symbol" w:hint="default"/>
      </w:rPr>
    </w:lvl>
    <w:lvl w:ilvl="4" w:tplc="08090003" w:tentative="1">
      <w:start w:val="1"/>
      <w:numFmt w:val="bullet"/>
      <w:lvlText w:val="o"/>
      <w:lvlJc w:val="left"/>
      <w:pPr>
        <w:ind w:left="3101" w:hanging="360"/>
      </w:pPr>
      <w:rPr>
        <w:rFonts w:ascii="Courier New" w:hAnsi="Courier New" w:cs="Courier New" w:hint="default"/>
      </w:rPr>
    </w:lvl>
    <w:lvl w:ilvl="5" w:tplc="08090005" w:tentative="1">
      <w:start w:val="1"/>
      <w:numFmt w:val="bullet"/>
      <w:lvlText w:val=""/>
      <w:lvlJc w:val="left"/>
      <w:pPr>
        <w:ind w:left="3821" w:hanging="360"/>
      </w:pPr>
      <w:rPr>
        <w:rFonts w:ascii="Wingdings" w:hAnsi="Wingdings" w:hint="default"/>
      </w:rPr>
    </w:lvl>
    <w:lvl w:ilvl="6" w:tplc="08090001" w:tentative="1">
      <w:start w:val="1"/>
      <w:numFmt w:val="bullet"/>
      <w:lvlText w:val=""/>
      <w:lvlJc w:val="left"/>
      <w:pPr>
        <w:ind w:left="4541" w:hanging="360"/>
      </w:pPr>
      <w:rPr>
        <w:rFonts w:ascii="Symbol" w:hAnsi="Symbol" w:hint="default"/>
      </w:rPr>
    </w:lvl>
    <w:lvl w:ilvl="7" w:tplc="08090003" w:tentative="1">
      <w:start w:val="1"/>
      <w:numFmt w:val="bullet"/>
      <w:lvlText w:val="o"/>
      <w:lvlJc w:val="left"/>
      <w:pPr>
        <w:ind w:left="5261" w:hanging="360"/>
      </w:pPr>
      <w:rPr>
        <w:rFonts w:ascii="Courier New" w:hAnsi="Courier New" w:cs="Courier New" w:hint="default"/>
      </w:rPr>
    </w:lvl>
    <w:lvl w:ilvl="8" w:tplc="08090005" w:tentative="1">
      <w:start w:val="1"/>
      <w:numFmt w:val="bullet"/>
      <w:lvlText w:val=""/>
      <w:lvlJc w:val="left"/>
      <w:pPr>
        <w:ind w:left="5981" w:hanging="360"/>
      </w:pPr>
      <w:rPr>
        <w:rFonts w:ascii="Wingdings" w:hAnsi="Wingdings" w:hint="default"/>
      </w:rPr>
    </w:lvl>
  </w:abstractNum>
  <w:abstractNum w:abstractNumId="10" w15:restartNumberingAfterBreak="0">
    <w:nsid w:val="133A513C"/>
    <w:multiLevelType w:val="hybridMultilevel"/>
    <w:tmpl w:val="5CA82CA0"/>
    <w:lvl w:ilvl="0" w:tplc="C89A5C2C">
      <w:start w:val="1"/>
      <w:numFmt w:val="bullet"/>
      <w:lvlText w:val=""/>
      <w:lvlJc w:val="left"/>
      <w:pPr>
        <w:tabs>
          <w:tab w:val="num" w:pos="700"/>
        </w:tabs>
        <w:ind w:left="700" w:hanging="340"/>
      </w:pPr>
      <w:rPr>
        <w:rFonts w:ascii="Symbol" w:hAnsi="Symbol" w:hint="default"/>
        <w:color w:val="auto"/>
      </w:rPr>
    </w:lvl>
    <w:lvl w:ilvl="1" w:tplc="040C0001">
      <w:start w:val="1"/>
      <w:numFmt w:val="bullet"/>
      <w:lvlText w:val=""/>
      <w:lvlJc w:val="left"/>
      <w:pPr>
        <w:tabs>
          <w:tab w:val="num" w:pos="1800"/>
        </w:tabs>
        <w:ind w:left="1800" w:hanging="360"/>
      </w:pPr>
      <w:rPr>
        <w:rFonts w:ascii="Symbol" w:hAnsi="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D6346C"/>
    <w:multiLevelType w:val="hybridMultilevel"/>
    <w:tmpl w:val="06EABD48"/>
    <w:lvl w:ilvl="0" w:tplc="B4B640A2">
      <w:numFmt w:val="bullet"/>
      <w:lvlText w:val=""/>
      <w:lvlJc w:val="left"/>
      <w:pPr>
        <w:ind w:left="720" w:hanging="360"/>
      </w:pPr>
      <w:rPr>
        <w:rFonts w:ascii="CIDFont+F6" w:eastAsia="CIDFont+F6" w:hAnsi="CIDFont+F1" w:cs="CIDFont+F6" w:hint="eastAsi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807C7A"/>
    <w:multiLevelType w:val="hybridMultilevel"/>
    <w:tmpl w:val="5B0658B0"/>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C5F99"/>
    <w:multiLevelType w:val="hybridMultilevel"/>
    <w:tmpl w:val="BAD4E156"/>
    <w:lvl w:ilvl="0" w:tplc="0BBEF94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092ABD"/>
    <w:multiLevelType w:val="singleLevel"/>
    <w:tmpl w:val="B98CBE46"/>
    <w:lvl w:ilvl="0">
      <w:start w:val="1"/>
      <w:numFmt w:val="bullet"/>
      <w:lvlText w:val=""/>
      <w:lvlJc w:val="left"/>
      <w:pPr>
        <w:ind w:left="720" w:hanging="360"/>
      </w:pPr>
      <w:rPr>
        <w:rFonts w:ascii="Symbol" w:eastAsiaTheme="minorHAnsi" w:hAnsi="Symbol" w:cs="Times New Roman" w:hint="default"/>
      </w:rPr>
    </w:lvl>
  </w:abstractNum>
  <w:abstractNum w:abstractNumId="15" w15:restartNumberingAfterBreak="0">
    <w:nsid w:val="1DF03380"/>
    <w:multiLevelType w:val="hybridMultilevel"/>
    <w:tmpl w:val="BB005D72"/>
    <w:lvl w:ilvl="0" w:tplc="24C64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F5BF6"/>
    <w:multiLevelType w:val="hybridMultilevel"/>
    <w:tmpl w:val="9EA6C52C"/>
    <w:lvl w:ilvl="0" w:tplc="0409000F">
      <w:start w:val="1"/>
      <w:numFmt w:val="decimal"/>
      <w:lvlText w:val="%1."/>
      <w:lvlJc w:val="left"/>
      <w:pPr>
        <w:ind w:left="720" w:hanging="360"/>
      </w:pPr>
    </w:lvl>
    <w:lvl w:ilvl="1" w:tplc="CC349D8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2318A"/>
    <w:multiLevelType w:val="hybridMultilevel"/>
    <w:tmpl w:val="9014B620"/>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AA3703"/>
    <w:multiLevelType w:val="hybridMultilevel"/>
    <w:tmpl w:val="58729E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27001E"/>
    <w:multiLevelType w:val="hybridMultilevel"/>
    <w:tmpl w:val="67AED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D631C"/>
    <w:multiLevelType w:val="hybridMultilevel"/>
    <w:tmpl w:val="EC7005C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EF2696"/>
    <w:multiLevelType w:val="hybridMultilevel"/>
    <w:tmpl w:val="8AB6D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380D61"/>
    <w:multiLevelType w:val="hybridMultilevel"/>
    <w:tmpl w:val="FF7CF284"/>
    <w:lvl w:ilvl="0" w:tplc="8FBEE1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4E5DD4"/>
    <w:multiLevelType w:val="hybridMultilevel"/>
    <w:tmpl w:val="12DCE598"/>
    <w:lvl w:ilvl="0" w:tplc="DBDE9694">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7E65D8"/>
    <w:multiLevelType w:val="hybridMultilevel"/>
    <w:tmpl w:val="9ABA7AD0"/>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B338A"/>
    <w:multiLevelType w:val="hybridMultilevel"/>
    <w:tmpl w:val="F17CCBA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775AD"/>
    <w:multiLevelType w:val="hybridMultilevel"/>
    <w:tmpl w:val="6024A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F922C5"/>
    <w:multiLevelType w:val="hybridMultilevel"/>
    <w:tmpl w:val="B694F1D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81BA9"/>
    <w:multiLevelType w:val="hybridMultilevel"/>
    <w:tmpl w:val="A4B679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72D3E"/>
    <w:multiLevelType w:val="hybridMultilevel"/>
    <w:tmpl w:val="429A8B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9B33EE"/>
    <w:multiLevelType w:val="hybridMultilevel"/>
    <w:tmpl w:val="EF589574"/>
    <w:lvl w:ilvl="0" w:tplc="4F363CF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915E8C"/>
    <w:multiLevelType w:val="hybridMultilevel"/>
    <w:tmpl w:val="3E40968C"/>
    <w:lvl w:ilvl="0" w:tplc="FF5E76E8">
      <w:start w:val="1"/>
      <w:numFmt w:val="upperLetter"/>
      <w:lvlText w:val="%1."/>
      <w:lvlJc w:val="left"/>
      <w:pPr>
        <w:ind w:left="720" w:hanging="360"/>
      </w:pPr>
    </w:lvl>
    <w:lvl w:ilvl="1" w:tplc="FE26A72E">
      <w:start w:val="1"/>
      <w:numFmt w:val="lowerLetter"/>
      <w:lvlText w:val="%2."/>
      <w:lvlJc w:val="left"/>
      <w:pPr>
        <w:ind w:left="1440" w:hanging="360"/>
      </w:pPr>
    </w:lvl>
    <w:lvl w:ilvl="2" w:tplc="0CA69A44">
      <w:start w:val="1"/>
      <w:numFmt w:val="lowerRoman"/>
      <w:lvlText w:val="%3."/>
      <w:lvlJc w:val="right"/>
      <w:pPr>
        <w:ind w:left="2160" w:hanging="180"/>
      </w:pPr>
    </w:lvl>
    <w:lvl w:ilvl="3" w:tplc="AE767D60">
      <w:start w:val="1"/>
      <w:numFmt w:val="decimal"/>
      <w:lvlText w:val="%4."/>
      <w:lvlJc w:val="left"/>
      <w:pPr>
        <w:ind w:left="2880" w:hanging="360"/>
      </w:pPr>
    </w:lvl>
    <w:lvl w:ilvl="4" w:tplc="68807CBA">
      <w:start w:val="1"/>
      <w:numFmt w:val="lowerLetter"/>
      <w:lvlText w:val="%5."/>
      <w:lvlJc w:val="left"/>
      <w:pPr>
        <w:ind w:left="3600" w:hanging="360"/>
      </w:pPr>
    </w:lvl>
    <w:lvl w:ilvl="5" w:tplc="740C7910">
      <w:start w:val="1"/>
      <w:numFmt w:val="lowerRoman"/>
      <w:lvlText w:val="%6."/>
      <w:lvlJc w:val="right"/>
      <w:pPr>
        <w:ind w:left="4320" w:hanging="180"/>
      </w:pPr>
    </w:lvl>
    <w:lvl w:ilvl="6" w:tplc="E610A67C">
      <w:start w:val="1"/>
      <w:numFmt w:val="decimal"/>
      <w:lvlText w:val="%7."/>
      <w:lvlJc w:val="left"/>
      <w:pPr>
        <w:ind w:left="5040" w:hanging="360"/>
      </w:pPr>
    </w:lvl>
    <w:lvl w:ilvl="7" w:tplc="74404CEC">
      <w:start w:val="1"/>
      <w:numFmt w:val="lowerLetter"/>
      <w:lvlText w:val="%8."/>
      <w:lvlJc w:val="left"/>
      <w:pPr>
        <w:ind w:left="5760" w:hanging="360"/>
      </w:pPr>
    </w:lvl>
    <w:lvl w:ilvl="8" w:tplc="8D8A7C44">
      <w:start w:val="1"/>
      <w:numFmt w:val="lowerRoman"/>
      <w:lvlText w:val="%9."/>
      <w:lvlJc w:val="right"/>
      <w:pPr>
        <w:ind w:left="6480" w:hanging="180"/>
      </w:pPr>
    </w:lvl>
  </w:abstractNum>
  <w:abstractNum w:abstractNumId="32" w15:restartNumberingAfterBreak="0">
    <w:nsid w:val="54ECBA02"/>
    <w:multiLevelType w:val="hybridMultilevel"/>
    <w:tmpl w:val="CA0A8C36"/>
    <w:lvl w:ilvl="0" w:tplc="9F027E3A">
      <w:start w:val="1"/>
      <w:numFmt w:val="upperLetter"/>
      <w:lvlText w:val="%1."/>
      <w:lvlJc w:val="left"/>
      <w:pPr>
        <w:ind w:left="720" w:hanging="360"/>
      </w:pPr>
    </w:lvl>
    <w:lvl w:ilvl="1" w:tplc="E4E4BD08">
      <w:start w:val="1"/>
      <w:numFmt w:val="lowerLetter"/>
      <w:lvlText w:val="%2."/>
      <w:lvlJc w:val="left"/>
      <w:pPr>
        <w:ind w:left="1440" w:hanging="360"/>
      </w:pPr>
    </w:lvl>
    <w:lvl w:ilvl="2" w:tplc="7218867E">
      <w:start w:val="1"/>
      <w:numFmt w:val="lowerRoman"/>
      <w:lvlText w:val="%3."/>
      <w:lvlJc w:val="right"/>
      <w:pPr>
        <w:ind w:left="2160" w:hanging="180"/>
      </w:pPr>
    </w:lvl>
    <w:lvl w:ilvl="3" w:tplc="0704A1AA">
      <w:start w:val="1"/>
      <w:numFmt w:val="decimal"/>
      <w:lvlText w:val="%4."/>
      <w:lvlJc w:val="left"/>
      <w:pPr>
        <w:ind w:left="2880" w:hanging="360"/>
      </w:pPr>
    </w:lvl>
    <w:lvl w:ilvl="4" w:tplc="9958710E">
      <w:start w:val="1"/>
      <w:numFmt w:val="lowerLetter"/>
      <w:lvlText w:val="%5."/>
      <w:lvlJc w:val="left"/>
      <w:pPr>
        <w:ind w:left="3600" w:hanging="360"/>
      </w:pPr>
    </w:lvl>
    <w:lvl w:ilvl="5" w:tplc="BEF8DBE6">
      <w:start w:val="1"/>
      <w:numFmt w:val="lowerRoman"/>
      <w:lvlText w:val="%6."/>
      <w:lvlJc w:val="right"/>
      <w:pPr>
        <w:ind w:left="4320" w:hanging="180"/>
      </w:pPr>
    </w:lvl>
    <w:lvl w:ilvl="6" w:tplc="C16281CA">
      <w:start w:val="1"/>
      <w:numFmt w:val="decimal"/>
      <w:lvlText w:val="%7."/>
      <w:lvlJc w:val="left"/>
      <w:pPr>
        <w:ind w:left="5040" w:hanging="360"/>
      </w:pPr>
    </w:lvl>
    <w:lvl w:ilvl="7" w:tplc="9760BB7E">
      <w:start w:val="1"/>
      <w:numFmt w:val="lowerLetter"/>
      <w:lvlText w:val="%8."/>
      <w:lvlJc w:val="left"/>
      <w:pPr>
        <w:ind w:left="5760" w:hanging="360"/>
      </w:pPr>
    </w:lvl>
    <w:lvl w:ilvl="8" w:tplc="495EFFBA">
      <w:start w:val="1"/>
      <w:numFmt w:val="lowerRoman"/>
      <w:lvlText w:val="%9."/>
      <w:lvlJc w:val="right"/>
      <w:pPr>
        <w:ind w:left="6480" w:hanging="180"/>
      </w:pPr>
    </w:lvl>
  </w:abstractNum>
  <w:abstractNum w:abstractNumId="33" w15:restartNumberingAfterBreak="0">
    <w:nsid w:val="552C4553"/>
    <w:multiLevelType w:val="hybridMultilevel"/>
    <w:tmpl w:val="8708BF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B163E3"/>
    <w:multiLevelType w:val="hybridMultilevel"/>
    <w:tmpl w:val="B2CA7670"/>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FA5BB0"/>
    <w:multiLevelType w:val="hybridMultilevel"/>
    <w:tmpl w:val="3CD8A934"/>
    <w:lvl w:ilvl="0" w:tplc="AF10900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CE24EC"/>
    <w:multiLevelType w:val="hybridMultilevel"/>
    <w:tmpl w:val="4830E430"/>
    <w:lvl w:ilvl="0" w:tplc="F1501C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D6255"/>
    <w:multiLevelType w:val="hybridMultilevel"/>
    <w:tmpl w:val="33E426EE"/>
    <w:lvl w:ilvl="0" w:tplc="4C4460B6">
      <w:start w:val="1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96093F"/>
    <w:multiLevelType w:val="hybridMultilevel"/>
    <w:tmpl w:val="F6DA978A"/>
    <w:lvl w:ilvl="0" w:tplc="B8C266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C5F23"/>
    <w:multiLevelType w:val="hybridMultilevel"/>
    <w:tmpl w:val="16AAC460"/>
    <w:lvl w:ilvl="0" w:tplc="E3388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0D2CA3"/>
    <w:multiLevelType w:val="hybridMultilevel"/>
    <w:tmpl w:val="F45400A2"/>
    <w:lvl w:ilvl="0" w:tplc="D38AEDD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66812277"/>
    <w:multiLevelType w:val="hybridMultilevel"/>
    <w:tmpl w:val="B694F1D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1E3AD5"/>
    <w:multiLevelType w:val="hybridMultilevel"/>
    <w:tmpl w:val="5A6EB47A"/>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B84DB0"/>
    <w:multiLevelType w:val="hybridMultilevel"/>
    <w:tmpl w:val="16DC6DBA"/>
    <w:lvl w:ilvl="0" w:tplc="1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F72475"/>
    <w:multiLevelType w:val="hybridMultilevel"/>
    <w:tmpl w:val="A4FE0FC6"/>
    <w:lvl w:ilvl="0" w:tplc="B8C266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FC789F"/>
    <w:multiLevelType w:val="hybridMultilevel"/>
    <w:tmpl w:val="6986A036"/>
    <w:lvl w:ilvl="0" w:tplc="73725556">
      <w:start w:val="1"/>
      <w:numFmt w:val="lowerRoman"/>
      <w:lvlText w:val="%1."/>
      <w:lvlJc w:val="left"/>
      <w:pPr>
        <w:ind w:left="720" w:hanging="360"/>
      </w:pPr>
      <w:rPr>
        <w:rFonts w:hint="default"/>
      </w:rPr>
    </w:lvl>
    <w:lvl w:ilvl="1" w:tplc="B8C266BE">
      <w:start w:val="1"/>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647A76"/>
    <w:multiLevelType w:val="hybridMultilevel"/>
    <w:tmpl w:val="8E5837D6"/>
    <w:lvl w:ilvl="0" w:tplc="4F363CF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261BF8"/>
    <w:multiLevelType w:val="hybridMultilevel"/>
    <w:tmpl w:val="4BB85C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6EE92308"/>
    <w:multiLevelType w:val="hybridMultilevel"/>
    <w:tmpl w:val="04FA45DC"/>
    <w:lvl w:ilvl="0" w:tplc="EAE4B7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D92F3F"/>
    <w:multiLevelType w:val="hybridMultilevel"/>
    <w:tmpl w:val="694AB362"/>
    <w:lvl w:ilvl="0" w:tplc="64B844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42C7F51"/>
    <w:multiLevelType w:val="hybridMultilevel"/>
    <w:tmpl w:val="234A15CE"/>
    <w:lvl w:ilvl="0" w:tplc="DE8E8CAE">
      <w:numFmt w:val="bullet"/>
      <w:lvlText w:val="-"/>
      <w:lvlJc w:val="left"/>
      <w:pPr>
        <w:ind w:left="208" w:hanging="360"/>
      </w:pPr>
      <w:rPr>
        <w:rFonts w:ascii="Calibri Light" w:eastAsiaTheme="minorHAnsi" w:hAnsi="Calibri Light" w:cs="Calibri Light"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51" w15:restartNumberingAfterBreak="0">
    <w:nsid w:val="76B25653"/>
    <w:multiLevelType w:val="hybridMultilevel"/>
    <w:tmpl w:val="F7FC2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1E7935"/>
    <w:multiLevelType w:val="hybridMultilevel"/>
    <w:tmpl w:val="82927B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EBC3EF4"/>
    <w:multiLevelType w:val="hybridMultilevel"/>
    <w:tmpl w:val="98207430"/>
    <w:lvl w:ilvl="0" w:tplc="4C4460B6">
      <w:start w:val="18"/>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F997521"/>
    <w:multiLevelType w:val="hybridMultilevel"/>
    <w:tmpl w:val="C706B03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1"/>
  </w:num>
  <w:num w:numId="2">
    <w:abstractNumId w:val="32"/>
  </w:num>
  <w:num w:numId="3">
    <w:abstractNumId w:val="48"/>
  </w:num>
  <w:num w:numId="4">
    <w:abstractNumId w:val="1"/>
  </w:num>
  <w:num w:numId="5">
    <w:abstractNumId w:val="28"/>
  </w:num>
  <w:num w:numId="6">
    <w:abstractNumId w:val="8"/>
  </w:num>
  <w:num w:numId="7">
    <w:abstractNumId w:val="30"/>
  </w:num>
  <w:num w:numId="8">
    <w:abstractNumId w:val="54"/>
  </w:num>
  <w:num w:numId="9">
    <w:abstractNumId w:val="20"/>
  </w:num>
  <w:num w:numId="10">
    <w:abstractNumId w:val="13"/>
  </w:num>
  <w:num w:numId="11">
    <w:abstractNumId w:val="34"/>
  </w:num>
  <w:num w:numId="12">
    <w:abstractNumId w:val="49"/>
  </w:num>
  <w:num w:numId="13">
    <w:abstractNumId w:val="16"/>
  </w:num>
  <w:num w:numId="14">
    <w:abstractNumId w:val="9"/>
  </w:num>
  <w:num w:numId="15">
    <w:abstractNumId w:val="38"/>
  </w:num>
  <w:num w:numId="16">
    <w:abstractNumId w:val="22"/>
  </w:num>
  <w:num w:numId="17">
    <w:abstractNumId w:val="39"/>
  </w:num>
  <w:num w:numId="18">
    <w:abstractNumId w:val="44"/>
  </w:num>
  <w:num w:numId="19">
    <w:abstractNumId w:val="6"/>
  </w:num>
  <w:num w:numId="20">
    <w:abstractNumId w:val="10"/>
  </w:num>
  <w:num w:numId="21">
    <w:abstractNumId w:val="14"/>
  </w:num>
  <w:num w:numId="22">
    <w:abstractNumId w:val="15"/>
  </w:num>
  <w:num w:numId="23">
    <w:abstractNumId w:val="36"/>
  </w:num>
  <w:num w:numId="24">
    <w:abstractNumId w:val="40"/>
  </w:num>
  <w:num w:numId="25">
    <w:abstractNumId w:val="45"/>
  </w:num>
  <w:num w:numId="26">
    <w:abstractNumId w:val="51"/>
  </w:num>
  <w:num w:numId="27">
    <w:abstractNumId w:val="4"/>
  </w:num>
  <w:num w:numId="28">
    <w:abstractNumId w:val="46"/>
  </w:num>
  <w:num w:numId="29">
    <w:abstractNumId w:val="29"/>
  </w:num>
  <w:num w:numId="30">
    <w:abstractNumId w:val="43"/>
  </w:num>
  <w:num w:numId="31">
    <w:abstractNumId w:val="41"/>
  </w:num>
  <w:num w:numId="32">
    <w:abstractNumId w:val="47"/>
  </w:num>
  <w:num w:numId="33">
    <w:abstractNumId w:val="52"/>
  </w:num>
  <w:num w:numId="34">
    <w:abstractNumId w:val="3"/>
  </w:num>
  <w:num w:numId="35">
    <w:abstractNumId w:val="35"/>
  </w:num>
  <w:num w:numId="36">
    <w:abstractNumId w:val="50"/>
  </w:num>
  <w:num w:numId="37">
    <w:abstractNumId w:val="7"/>
  </w:num>
  <w:num w:numId="38">
    <w:abstractNumId w:val="53"/>
  </w:num>
  <w:num w:numId="39">
    <w:abstractNumId w:val="17"/>
  </w:num>
  <w:num w:numId="40">
    <w:abstractNumId w:val="24"/>
  </w:num>
  <w:num w:numId="41">
    <w:abstractNumId w:val="42"/>
  </w:num>
  <w:num w:numId="42">
    <w:abstractNumId w:val="12"/>
  </w:num>
  <w:num w:numId="43">
    <w:abstractNumId w:val="37"/>
  </w:num>
  <w:num w:numId="44">
    <w:abstractNumId w:val="25"/>
  </w:num>
  <w:num w:numId="45">
    <w:abstractNumId w:val="19"/>
  </w:num>
  <w:num w:numId="46">
    <w:abstractNumId w:val="5"/>
  </w:num>
  <w:num w:numId="47">
    <w:abstractNumId w:val="23"/>
  </w:num>
  <w:num w:numId="48">
    <w:abstractNumId w:val="2"/>
  </w:num>
  <w:num w:numId="49">
    <w:abstractNumId w:val="18"/>
  </w:num>
  <w:num w:numId="50">
    <w:abstractNumId w:val="33"/>
  </w:num>
  <w:num w:numId="51">
    <w:abstractNumId w:val="11"/>
  </w:num>
  <w:num w:numId="52">
    <w:abstractNumId w:val="27"/>
  </w:num>
  <w:num w:numId="53">
    <w:abstractNumId w:val="26"/>
  </w:num>
  <w:num w:numId="54">
    <w:abstractNumId w:val="21"/>
  </w:num>
  <w:num w:numId="5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1B"/>
    <w:rsid w:val="000043E0"/>
    <w:rsid w:val="00013B8B"/>
    <w:rsid w:val="00014B72"/>
    <w:rsid w:val="00020790"/>
    <w:rsid w:val="00023288"/>
    <w:rsid w:val="00024F1F"/>
    <w:rsid w:val="0002773A"/>
    <w:rsid w:val="000344D9"/>
    <w:rsid w:val="00035B58"/>
    <w:rsid w:val="000439BD"/>
    <w:rsid w:val="000449C4"/>
    <w:rsid w:val="000476BC"/>
    <w:rsid w:val="00051485"/>
    <w:rsid w:val="0005233D"/>
    <w:rsid w:val="00054690"/>
    <w:rsid w:val="000625F4"/>
    <w:rsid w:val="000629FC"/>
    <w:rsid w:val="00064A2B"/>
    <w:rsid w:val="00071574"/>
    <w:rsid w:val="00072167"/>
    <w:rsid w:val="00082712"/>
    <w:rsid w:val="00083492"/>
    <w:rsid w:val="00083938"/>
    <w:rsid w:val="00084652"/>
    <w:rsid w:val="000967F1"/>
    <w:rsid w:val="000A5F8F"/>
    <w:rsid w:val="000B35B7"/>
    <w:rsid w:val="000B41A2"/>
    <w:rsid w:val="000B6BBB"/>
    <w:rsid w:val="000C1941"/>
    <w:rsid w:val="000C265D"/>
    <w:rsid w:val="000C6D4D"/>
    <w:rsid w:val="000E02F9"/>
    <w:rsid w:val="000E77EE"/>
    <w:rsid w:val="000F165F"/>
    <w:rsid w:val="000F52CA"/>
    <w:rsid w:val="00105C30"/>
    <w:rsid w:val="00113272"/>
    <w:rsid w:val="00120C8C"/>
    <w:rsid w:val="00121F99"/>
    <w:rsid w:val="00122F76"/>
    <w:rsid w:val="00124F49"/>
    <w:rsid w:val="001356CD"/>
    <w:rsid w:val="00141103"/>
    <w:rsid w:val="00142E1C"/>
    <w:rsid w:val="00143ABE"/>
    <w:rsid w:val="00152341"/>
    <w:rsid w:val="00153C4F"/>
    <w:rsid w:val="00156BB3"/>
    <w:rsid w:val="00162BD1"/>
    <w:rsid w:val="00165CD6"/>
    <w:rsid w:val="00167C01"/>
    <w:rsid w:val="00167D6E"/>
    <w:rsid w:val="00171035"/>
    <w:rsid w:val="00174C33"/>
    <w:rsid w:val="00176F38"/>
    <w:rsid w:val="001850C5"/>
    <w:rsid w:val="00185FD9"/>
    <w:rsid w:val="0018621A"/>
    <w:rsid w:val="00187841"/>
    <w:rsid w:val="00193460"/>
    <w:rsid w:val="00195D7A"/>
    <w:rsid w:val="001A0BEF"/>
    <w:rsid w:val="001A2C94"/>
    <w:rsid w:val="001A4574"/>
    <w:rsid w:val="001B23E6"/>
    <w:rsid w:val="001B4CCD"/>
    <w:rsid w:val="001B5928"/>
    <w:rsid w:val="001B70F6"/>
    <w:rsid w:val="001B7C67"/>
    <w:rsid w:val="001C3CF4"/>
    <w:rsid w:val="001C49D7"/>
    <w:rsid w:val="001C6835"/>
    <w:rsid w:val="001E08C4"/>
    <w:rsid w:val="001E2C2D"/>
    <w:rsid w:val="001F00B0"/>
    <w:rsid w:val="00201342"/>
    <w:rsid w:val="00203323"/>
    <w:rsid w:val="002039CA"/>
    <w:rsid w:val="00212658"/>
    <w:rsid w:val="00215E29"/>
    <w:rsid w:val="00221380"/>
    <w:rsid w:val="00222728"/>
    <w:rsid w:val="002273E2"/>
    <w:rsid w:val="002307F5"/>
    <w:rsid w:val="00234087"/>
    <w:rsid w:val="0023696A"/>
    <w:rsid w:val="00237FB1"/>
    <w:rsid w:val="0024092F"/>
    <w:rsid w:val="002426FC"/>
    <w:rsid w:val="00265DC9"/>
    <w:rsid w:val="00267735"/>
    <w:rsid w:val="0027186B"/>
    <w:rsid w:val="00274580"/>
    <w:rsid w:val="002771F8"/>
    <w:rsid w:val="00281DD5"/>
    <w:rsid w:val="002823F1"/>
    <w:rsid w:val="00284E50"/>
    <w:rsid w:val="002876F3"/>
    <w:rsid w:val="002926A8"/>
    <w:rsid w:val="002A2569"/>
    <w:rsid w:val="002A5F37"/>
    <w:rsid w:val="002B3349"/>
    <w:rsid w:val="002B3653"/>
    <w:rsid w:val="002B565B"/>
    <w:rsid w:val="002C7456"/>
    <w:rsid w:val="002C7CCF"/>
    <w:rsid w:val="002D26F4"/>
    <w:rsid w:val="002D6F0B"/>
    <w:rsid w:val="002E1755"/>
    <w:rsid w:val="002E63E2"/>
    <w:rsid w:val="002F2205"/>
    <w:rsid w:val="002F258C"/>
    <w:rsid w:val="002F6340"/>
    <w:rsid w:val="002F68AB"/>
    <w:rsid w:val="00300895"/>
    <w:rsid w:val="003052E9"/>
    <w:rsid w:val="00305599"/>
    <w:rsid w:val="00310608"/>
    <w:rsid w:val="00315248"/>
    <w:rsid w:val="0031704E"/>
    <w:rsid w:val="00320EC8"/>
    <w:rsid w:val="00330DF8"/>
    <w:rsid w:val="00334B43"/>
    <w:rsid w:val="00343CF1"/>
    <w:rsid w:val="00346EA6"/>
    <w:rsid w:val="0035187B"/>
    <w:rsid w:val="00353A8D"/>
    <w:rsid w:val="0037741C"/>
    <w:rsid w:val="003830F1"/>
    <w:rsid w:val="00384065"/>
    <w:rsid w:val="003844B1"/>
    <w:rsid w:val="00395732"/>
    <w:rsid w:val="00396384"/>
    <w:rsid w:val="003A2AA4"/>
    <w:rsid w:val="003A3180"/>
    <w:rsid w:val="003A4E33"/>
    <w:rsid w:val="003A7777"/>
    <w:rsid w:val="003B06E4"/>
    <w:rsid w:val="003B0ECA"/>
    <w:rsid w:val="003B572A"/>
    <w:rsid w:val="003B6079"/>
    <w:rsid w:val="003C0536"/>
    <w:rsid w:val="003C2D46"/>
    <w:rsid w:val="003D2595"/>
    <w:rsid w:val="003D269C"/>
    <w:rsid w:val="003D26E1"/>
    <w:rsid w:val="003E07EB"/>
    <w:rsid w:val="003E38EF"/>
    <w:rsid w:val="003E3FDA"/>
    <w:rsid w:val="003F16F2"/>
    <w:rsid w:val="003F3BEF"/>
    <w:rsid w:val="00403553"/>
    <w:rsid w:val="00405727"/>
    <w:rsid w:val="0040768E"/>
    <w:rsid w:val="0040770D"/>
    <w:rsid w:val="00414B96"/>
    <w:rsid w:val="0041695C"/>
    <w:rsid w:val="00422230"/>
    <w:rsid w:val="00422B5C"/>
    <w:rsid w:val="004260AB"/>
    <w:rsid w:val="00430726"/>
    <w:rsid w:val="00433813"/>
    <w:rsid w:val="00434824"/>
    <w:rsid w:val="00436245"/>
    <w:rsid w:val="0043766F"/>
    <w:rsid w:val="00441AF9"/>
    <w:rsid w:val="0045030B"/>
    <w:rsid w:val="00462CA1"/>
    <w:rsid w:val="004640F3"/>
    <w:rsid w:val="004701CB"/>
    <w:rsid w:val="00484910"/>
    <w:rsid w:val="00487E3B"/>
    <w:rsid w:val="004941B5"/>
    <w:rsid w:val="004A28E4"/>
    <w:rsid w:val="004A2BAF"/>
    <w:rsid w:val="004B4F04"/>
    <w:rsid w:val="004C0F38"/>
    <w:rsid w:val="004C77FF"/>
    <w:rsid w:val="004D4F92"/>
    <w:rsid w:val="004D52A1"/>
    <w:rsid w:val="004E0AFA"/>
    <w:rsid w:val="004E11B5"/>
    <w:rsid w:val="004E475D"/>
    <w:rsid w:val="004E596B"/>
    <w:rsid w:val="004F3BD6"/>
    <w:rsid w:val="004F4B09"/>
    <w:rsid w:val="004F77E7"/>
    <w:rsid w:val="00500B1E"/>
    <w:rsid w:val="00501A31"/>
    <w:rsid w:val="005062B3"/>
    <w:rsid w:val="0052064F"/>
    <w:rsid w:val="00520B48"/>
    <w:rsid w:val="005268AC"/>
    <w:rsid w:val="005270D4"/>
    <w:rsid w:val="00532AAD"/>
    <w:rsid w:val="005453A3"/>
    <w:rsid w:val="00556345"/>
    <w:rsid w:val="005576BA"/>
    <w:rsid w:val="00563D91"/>
    <w:rsid w:val="00564ACC"/>
    <w:rsid w:val="00565D81"/>
    <w:rsid w:val="00566F12"/>
    <w:rsid w:val="005747D8"/>
    <w:rsid w:val="005862FE"/>
    <w:rsid w:val="00595EE4"/>
    <w:rsid w:val="0059787F"/>
    <w:rsid w:val="005A35C5"/>
    <w:rsid w:val="005B2604"/>
    <w:rsid w:val="005B780A"/>
    <w:rsid w:val="005B7B5C"/>
    <w:rsid w:val="005C1A9D"/>
    <w:rsid w:val="005C2000"/>
    <w:rsid w:val="005D2006"/>
    <w:rsid w:val="005D43D5"/>
    <w:rsid w:val="005D7EB4"/>
    <w:rsid w:val="005E5CD0"/>
    <w:rsid w:val="005E7E65"/>
    <w:rsid w:val="005F70A3"/>
    <w:rsid w:val="0061138C"/>
    <w:rsid w:val="00612293"/>
    <w:rsid w:val="00613C2D"/>
    <w:rsid w:val="00613C56"/>
    <w:rsid w:val="006148DA"/>
    <w:rsid w:val="00621036"/>
    <w:rsid w:val="0062481A"/>
    <w:rsid w:val="00631173"/>
    <w:rsid w:val="00632274"/>
    <w:rsid w:val="0063298E"/>
    <w:rsid w:val="0063590A"/>
    <w:rsid w:val="006462B8"/>
    <w:rsid w:val="00647F9B"/>
    <w:rsid w:val="006508F8"/>
    <w:rsid w:val="006559A3"/>
    <w:rsid w:val="00656937"/>
    <w:rsid w:val="00656BCD"/>
    <w:rsid w:val="00662613"/>
    <w:rsid w:val="00664738"/>
    <w:rsid w:val="0067345D"/>
    <w:rsid w:val="006827ED"/>
    <w:rsid w:val="006855EC"/>
    <w:rsid w:val="00687BCF"/>
    <w:rsid w:val="006924E4"/>
    <w:rsid w:val="00693195"/>
    <w:rsid w:val="006931D7"/>
    <w:rsid w:val="00696969"/>
    <w:rsid w:val="00697BEF"/>
    <w:rsid w:val="006A0989"/>
    <w:rsid w:val="006A5E27"/>
    <w:rsid w:val="006A6DBB"/>
    <w:rsid w:val="006B79D3"/>
    <w:rsid w:val="006C3A5D"/>
    <w:rsid w:val="006C4AA6"/>
    <w:rsid w:val="006D01F8"/>
    <w:rsid w:val="006D09A8"/>
    <w:rsid w:val="006D2B89"/>
    <w:rsid w:val="006D2C96"/>
    <w:rsid w:val="006E3A73"/>
    <w:rsid w:val="006E49FB"/>
    <w:rsid w:val="006E7B2E"/>
    <w:rsid w:val="006F4724"/>
    <w:rsid w:val="006F4D2F"/>
    <w:rsid w:val="007059AB"/>
    <w:rsid w:val="00706596"/>
    <w:rsid w:val="00725218"/>
    <w:rsid w:val="00726B60"/>
    <w:rsid w:val="00726CEF"/>
    <w:rsid w:val="00727975"/>
    <w:rsid w:val="00731800"/>
    <w:rsid w:val="007326DF"/>
    <w:rsid w:val="0075125B"/>
    <w:rsid w:val="007638A8"/>
    <w:rsid w:val="00770476"/>
    <w:rsid w:val="00770804"/>
    <w:rsid w:val="00774F5A"/>
    <w:rsid w:val="007772AD"/>
    <w:rsid w:val="00780056"/>
    <w:rsid w:val="007803D9"/>
    <w:rsid w:val="00781EC8"/>
    <w:rsid w:val="007829BC"/>
    <w:rsid w:val="00784351"/>
    <w:rsid w:val="0078624F"/>
    <w:rsid w:val="00786D9A"/>
    <w:rsid w:val="00795451"/>
    <w:rsid w:val="007B5602"/>
    <w:rsid w:val="007B60D0"/>
    <w:rsid w:val="007D7315"/>
    <w:rsid w:val="007D7CD3"/>
    <w:rsid w:val="007E1721"/>
    <w:rsid w:val="007E3B4C"/>
    <w:rsid w:val="007E6F54"/>
    <w:rsid w:val="007F26A3"/>
    <w:rsid w:val="007F2D47"/>
    <w:rsid w:val="007F746C"/>
    <w:rsid w:val="00810020"/>
    <w:rsid w:val="008148DC"/>
    <w:rsid w:val="00816535"/>
    <w:rsid w:val="0081666B"/>
    <w:rsid w:val="00817658"/>
    <w:rsid w:val="0082163E"/>
    <w:rsid w:val="00824170"/>
    <w:rsid w:val="00827A1B"/>
    <w:rsid w:val="00832E0A"/>
    <w:rsid w:val="008332EC"/>
    <w:rsid w:val="008356AA"/>
    <w:rsid w:val="00844AC7"/>
    <w:rsid w:val="00854D1D"/>
    <w:rsid w:val="0085710A"/>
    <w:rsid w:val="00860C21"/>
    <w:rsid w:val="00862CA1"/>
    <w:rsid w:val="00866203"/>
    <w:rsid w:val="00866377"/>
    <w:rsid w:val="008704C4"/>
    <w:rsid w:val="00881D5D"/>
    <w:rsid w:val="00886CDC"/>
    <w:rsid w:val="00891CBA"/>
    <w:rsid w:val="00894276"/>
    <w:rsid w:val="00897E88"/>
    <w:rsid w:val="008A3139"/>
    <w:rsid w:val="008B3F7A"/>
    <w:rsid w:val="008B5112"/>
    <w:rsid w:val="008B7368"/>
    <w:rsid w:val="008B7AD8"/>
    <w:rsid w:val="008B7B56"/>
    <w:rsid w:val="008C063D"/>
    <w:rsid w:val="008C345F"/>
    <w:rsid w:val="008D0341"/>
    <w:rsid w:val="008D18A2"/>
    <w:rsid w:val="008D462B"/>
    <w:rsid w:val="008D4C51"/>
    <w:rsid w:val="008D5563"/>
    <w:rsid w:val="008D7348"/>
    <w:rsid w:val="008E08C4"/>
    <w:rsid w:val="008E11DB"/>
    <w:rsid w:val="008E1B1D"/>
    <w:rsid w:val="008E4DCE"/>
    <w:rsid w:val="008E4E2B"/>
    <w:rsid w:val="008E6428"/>
    <w:rsid w:val="008F1A7B"/>
    <w:rsid w:val="008F2319"/>
    <w:rsid w:val="008F23F9"/>
    <w:rsid w:val="008F3D9E"/>
    <w:rsid w:val="008F522E"/>
    <w:rsid w:val="00901630"/>
    <w:rsid w:val="00914B13"/>
    <w:rsid w:val="00921AA5"/>
    <w:rsid w:val="00922273"/>
    <w:rsid w:val="0092313C"/>
    <w:rsid w:val="00927519"/>
    <w:rsid w:val="00934FC4"/>
    <w:rsid w:val="00941C07"/>
    <w:rsid w:val="00942464"/>
    <w:rsid w:val="00942B38"/>
    <w:rsid w:val="009442D5"/>
    <w:rsid w:val="00951773"/>
    <w:rsid w:val="0095192A"/>
    <w:rsid w:val="00957084"/>
    <w:rsid w:val="0095719B"/>
    <w:rsid w:val="00957CF2"/>
    <w:rsid w:val="00976368"/>
    <w:rsid w:val="00977800"/>
    <w:rsid w:val="00983FC7"/>
    <w:rsid w:val="00986D74"/>
    <w:rsid w:val="00994CA3"/>
    <w:rsid w:val="00996BF9"/>
    <w:rsid w:val="009B2C03"/>
    <w:rsid w:val="009B2E80"/>
    <w:rsid w:val="009B40AF"/>
    <w:rsid w:val="009B43B9"/>
    <w:rsid w:val="009C294B"/>
    <w:rsid w:val="009C4CE3"/>
    <w:rsid w:val="009D0610"/>
    <w:rsid w:val="009E15A5"/>
    <w:rsid w:val="009E6D0B"/>
    <w:rsid w:val="009E7E85"/>
    <w:rsid w:val="009F3DBD"/>
    <w:rsid w:val="009F5615"/>
    <w:rsid w:val="009F59E8"/>
    <w:rsid w:val="00A0042A"/>
    <w:rsid w:val="00A0248C"/>
    <w:rsid w:val="00A12E3C"/>
    <w:rsid w:val="00A12EBD"/>
    <w:rsid w:val="00A135F1"/>
    <w:rsid w:val="00A13AE7"/>
    <w:rsid w:val="00A13FA7"/>
    <w:rsid w:val="00A23E1F"/>
    <w:rsid w:val="00A364DC"/>
    <w:rsid w:val="00A43F60"/>
    <w:rsid w:val="00A63935"/>
    <w:rsid w:val="00A63A98"/>
    <w:rsid w:val="00A6728A"/>
    <w:rsid w:val="00A738C3"/>
    <w:rsid w:val="00A769EE"/>
    <w:rsid w:val="00A93CFB"/>
    <w:rsid w:val="00A95183"/>
    <w:rsid w:val="00AA5AEB"/>
    <w:rsid w:val="00AA6317"/>
    <w:rsid w:val="00AA7163"/>
    <w:rsid w:val="00AB33D8"/>
    <w:rsid w:val="00AB741C"/>
    <w:rsid w:val="00AB77B4"/>
    <w:rsid w:val="00AC2960"/>
    <w:rsid w:val="00AC6541"/>
    <w:rsid w:val="00AC6665"/>
    <w:rsid w:val="00AF6FDE"/>
    <w:rsid w:val="00AF7C22"/>
    <w:rsid w:val="00B038F0"/>
    <w:rsid w:val="00B03E3B"/>
    <w:rsid w:val="00B1120A"/>
    <w:rsid w:val="00B1221F"/>
    <w:rsid w:val="00B1336D"/>
    <w:rsid w:val="00B17956"/>
    <w:rsid w:val="00B209BC"/>
    <w:rsid w:val="00B2440B"/>
    <w:rsid w:val="00B26FBB"/>
    <w:rsid w:val="00B35C8A"/>
    <w:rsid w:val="00B364F0"/>
    <w:rsid w:val="00B37BA1"/>
    <w:rsid w:val="00B40058"/>
    <w:rsid w:val="00B40C24"/>
    <w:rsid w:val="00B42002"/>
    <w:rsid w:val="00B43A7C"/>
    <w:rsid w:val="00B549AC"/>
    <w:rsid w:val="00B60CDB"/>
    <w:rsid w:val="00B61794"/>
    <w:rsid w:val="00B65BF1"/>
    <w:rsid w:val="00B7392F"/>
    <w:rsid w:val="00B7619B"/>
    <w:rsid w:val="00B77C3F"/>
    <w:rsid w:val="00BA36D5"/>
    <w:rsid w:val="00BA5263"/>
    <w:rsid w:val="00BC2AB5"/>
    <w:rsid w:val="00BC6D0C"/>
    <w:rsid w:val="00BC6E8B"/>
    <w:rsid w:val="00BD3947"/>
    <w:rsid w:val="00BD3C7C"/>
    <w:rsid w:val="00BD42D3"/>
    <w:rsid w:val="00BD512E"/>
    <w:rsid w:val="00BD7C23"/>
    <w:rsid w:val="00BE1954"/>
    <w:rsid w:val="00BF40ED"/>
    <w:rsid w:val="00BF4448"/>
    <w:rsid w:val="00BF6331"/>
    <w:rsid w:val="00C053D5"/>
    <w:rsid w:val="00C139B0"/>
    <w:rsid w:val="00C13B7D"/>
    <w:rsid w:val="00C30429"/>
    <w:rsid w:val="00C32ADD"/>
    <w:rsid w:val="00C369BE"/>
    <w:rsid w:val="00C42056"/>
    <w:rsid w:val="00C42722"/>
    <w:rsid w:val="00C47EFE"/>
    <w:rsid w:val="00C51248"/>
    <w:rsid w:val="00C64C6A"/>
    <w:rsid w:val="00C653AA"/>
    <w:rsid w:val="00C67539"/>
    <w:rsid w:val="00C73D96"/>
    <w:rsid w:val="00C9227F"/>
    <w:rsid w:val="00C96A61"/>
    <w:rsid w:val="00CA1908"/>
    <w:rsid w:val="00CA3CBD"/>
    <w:rsid w:val="00CA515A"/>
    <w:rsid w:val="00CA703E"/>
    <w:rsid w:val="00CB0D6D"/>
    <w:rsid w:val="00CB0D83"/>
    <w:rsid w:val="00CB53E7"/>
    <w:rsid w:val="00CB79EB"/>
    <w:rsid w:val="00CC4CF2"/>
    <w:rsid w:val="00CC574B"/>
    <w:rsid w:val="00CC6073"/>
    <w:rsid w:val="00CC6F72"/>
    <w:rsid w:val="00CD4102"/>
    <w:rsid w:val="00CD5AAE"/>
    <w:rsid w:val="00CD6ADD"/>
    <w:rsid w:val="00CF40C6"/>
    <w:rsid w:val="00D01EE0"/>
    <w:rsid w:val="00D02A42"/>
    <w:rsid w:val="00D056B9"/>
    <w:rsid w:val="00D06943"/>
    <w:rsid w:val="00D13FA5"/>
    <w:rsid w:val="00D14149"/>
    <w:rsid w:val="00D159A6"/>
    <w:rsid w:val="00D1619A"/>
    <w:rsid w:val="00D16C34"/>
    <w:rsid w:val="00D20E10"/>
    <w:rsid w:val="00D22E2B"/>
    <w:rsid w:val="00D27368"/>
    <w:rsid w:val="00D31B16"/>
    <w:rsid w:val="00D35B68"/>
    <w:rsid w:val="00D379B1"/>
    <w:rsid w:val="00D37F10"/>
    <w:rsid w:val="00D43920"/>
    <w:rsid w:val="00D457EA"/>
    <w:rsid w:val="00D458AE"/>
    <w:rsid w:val="00D47DE5"/>
    <w:rsid w:val="00D50126"/>
    <w:rsid w:val="00D510E3"/>
    <w:rsid w:val="00D5156C"/>
    <w:rsid w:val="00D5272D"/>
    <w:rsid w:val="00D546EE"/>
    <w:rsid w:val="00D63EFF"/>
    <w:rsid w:val="00D731C7"/>
    <w:rsid w:val="00D7704E"/>
    <w:rsid w:val="00D85DD8"/>
    <w:rsid w:val="00D92567"/>
    <w:rsid w:val="00D92CF8"/>
    <w:rsid w:val="00DA1498"/>
    <w:rsid w:val="00DA2AAA"/>
    <w:rsid w:val="00DB7A1F"/>
    <w:rsid w:val="00DC3993"/>
    <w:rsid w:val="00DC3D46"/>
    <w:rsid w:val="00DD38D3"/>
    <w:rsid w:val="00DD6F22"/>
    <w:rsid w:val="00DF5705"/>
    <w:rsid w:val="00DF724B"/>
    <w:rsid w:val="00E00E0E"/>
    <w:rsid w:val="00E026BB"/>
    <w:rsid w:val="00E02D99"/>
    <w:rsid w:val="00E06826"/>
    <w:rsid w:val="00E11BCF"/>
    <w:rsid w:val="00E12F35"/>
    <w:rsid w:val="00E13682"/>
    <w:rsid w:val="00E14E5D"/>
    <w:rsid w:val="00E20C73"/>
    <w:rsid w:val="00E233FD"/>
    <w:rsid w:val="00E30A8B"/>
    <w:rsid w:val="00E30ABA"/>
    <w:rsid w:val="00E40F39"/>
    <w:rsid w:val="00E432D3"/>
    <w:rsid w:val="00E50149"/>
    <w:rsid w:val="00E530F2"/>
    <w:rsid w:val="00E55D0A"/>
    <w:rsid w:val="00E5656C"/>
    <w:rsid w:val="00E56639"/>
    <w:rsid w:val="00E5671A"/>
    <w:rsid w:val="00E56A23"/>
    <w:rsid w:val="00E7433C"/>
    <w:rsid w:val="00E81B2D"/>
    <w:rsid w:val="00E821C8"/>
    <w:rsid w:val="00E84B24"/>
    <w:rsid w:val="00E86170"/>
    <w:rsid w:val="00E867A9"/>
    <w:rsid w:val="00E874EC"/>
    <w:rsid w:val="00E900B9"/>
    <w:rsid w:val="00E923FF"/>
    <w:rsid w:val="00E936C5"/>
    <w:rsid w:val="00E95155"/>
    <w:rsid w:val="00E96FEB"/>
    <w:rsid w:val="00E97863"/>
    <w:rsid w:val="00EA3BEB"/>
    <w:rsid w:val="00EA767C"/>
    <w:rsid w:val="00EB32B8"/>
    <w:rsid w:val="00EC4F88"/>
    <w:rsid w:val="00EC6383"/>
    <w:rsid w:val="00ED6639"/>
    <w:rsid w:val="00ED737C"/>
    <w:rsid w:val="00EE12D7"/>
    <w:rsid w:val="00EE1CBE"/>
    <w:rsid w:val="00EE556C"/>
    <w:rsid w:val="00EF3ED7"/>
    <w:rsid w:val="00F07256"/>
    <w:rsid w:val="00F077A7"/>
    <w:rsid w:val="00F17BE3"/>
    <w:rsid w:val="00F31F00"/>
    <w:rsid w:val="00F35364"/>
    <w:rsid w:val="00F42D1B"/>
    <w:rsid w:val="00F45218"/>
    <w:rsid w:val="00F45879"/>
    <w:rsid w:val="00F53E8B"/>
    <w:rsid w:val="00F60AD7"/>
    <w:rsid w:val="00F650D5"/>
    <w:rsid w:val="00F707C9"/>
    <w:rsid w:val="00F70E23"/>
    <w:rsid w:val="00F8064D"/>
    <w:rsid w:val="00F811BA"/>
    <w:rsid w:val="00F828E5"/>
    <w:rsid w:val="00F831E5"/>
    <w:rsid w:val="00F8358B"/>
    <w:rsid w:val="00F86765"/>
    <w:rsid w:val="00F91DEC"/>
    <w:rsid w:val="00FA481A"/>
    <w:rsid w:val="00FA692B"/>
    <w:rsid w:val="00FB0E0F"/>
    <w:rsid w:val="00FB176A"/>
    <w:rsid w:val="00FB579C"/>
    <w:rsid w:val="00FD068A"/>
    <w:rsid w:val="00FD0F44"/>
    <w:rsid w:val="00FD0FA7"/>
    <w:rsid w:val="00FD4619"/>
    <w:rsid w:val="00FE4A64"/>
    <w:rsid w:val="00FE59E2"/>
    <w:rsid w:val="00FE72AD"/>
    <w:rsid w:val="00FF6CE9"/>
    <w:rsid w:val="01994F02"/>
    <w:rsid w:val="01A7CCCF"/>
    <w:rsid w:val="027FB843"/>
    <w:rsid w:val="02FFD2DB"/>
    <w:rsid w:val="033FF5B1"/>
    <w:rsid w:val="036C00FD"/>
    <w:rsid w:val="04122C1A"/>
    <w:rsid w:val="04135C13"/>
    <w:rsid w:val="0472FA5C"/>
    <w:rsid w:val="0599D00A"/>
    <w:rsid w:val="05AAD06F"/>
    <w:rsid w:val="05FC6C00"/>
    <w:rsid w:val="078AF2F5"/>
    <w:rsid w:val="0815D67C"/>
    <w:rsid w:val="08419B65"/>
    <w:rsid w:val="0864B59C"/>
    <w:rsid w:val="08813F61"/>
    <w:rsid w:val="088ED8D8"/>
    <w:rsid w:val="0930A5AA"/>
    <w:rsid w:val="096B0E8A"/>
    <w:rsid w:val="0AE01FF3"/>
    <w:rsid w:val="0B1A1005"/>
    <w:rsid w:val="0B6D9A2A"/>
    <w:rsid w:val="0B7AB4FA"/>
    <w:rsid w:val="0BE721B0"/>
    <w:rsid w:val="0BF63896"/>
    <w:rsid w:val="0C0EB659"/>
    <w:rsid w:val="0C9CD468"/>
    <w:rsid w:val="0D26072D"/>
    <w:rsid w:val="0D90194E"/>
    <w:rsid w:val="0E7463FB"/>
    <w:rsid w:val="0E97BB47"/>
    <w:rsid w:val="0F7ACA80"/>
    <w:rsid w:val="0FB218A8"/>
    <w:rsid w:val="0FC514B6"/>
    <w:rsid w:val="103A753F"/>
    <w:rsid w:val="1233BA62"/>
    <w:rsid w:val="131960F1"/>
    <w:rsid w:val="13CA0C0E"/>
    <w:rsid w:val="13CCFE2C"/>
    <w:rsid w:val="140DC56F"/>
    <w:rsid w:val="1484EBF2"/>
    <w:rsid w:val="15F204D7"/>
    <w:rsid w:val="160C42EB"/>
    <w:rsid w:val="16A4ABAB"/>
    <w:rsid w:val="16A8E6EC"/>
    <w:rsid w:val="1744EB51"/>
    <w:rsid w:val="18FAAA87"/>
    <w:rsid w:val="197ECD9E"/>
    <w:rsid w:val="19F43991"/>
    <w:rsid w:val="1AEA6057"/>
    <w:rsid w:val="1AFBAFD0"/>
    <w:rsid w:val="1B52E9F7"/>
    <w:rsid w:val="1BD1C372"/>
    <w:rsid w:val="1BDCF4F3"/>
    <w:rsid w:val="1C710CB2"/>
    <w:rsid w:val="1C7499ED"/>
    <w:rsid w:val="1C951A4B"/>
    <w:rsid w:val="1CCD6E63"/>
    <w:rsid w:val="1CD06509"/>
    <w:rsid w:val="1D37E74C"/>
    <w:rsid w:val="1D634ACF"/>
    <w:rsid w:val="1DFBD850"/>
    <w:rsid w:val="1E093D7E"/>
    <w:rsid w:val="1E30EAAC"/>
    <w:rsid w:val="1E3877C1"/>
    <w:rsid w:val="1E4FAE59"/>
    <w:rsid w:val="1ECDDD20"/>
    <w:rsid w:val="1FC619EF"/>
    <w:rsid w:val="1FCCBB0D"/>
    <w:rsid w:val="200A8EBF"/>
    <w:rsid w:val="21F59A7B"/>
    <w:rsid w:val="22A94360"/>
    <w:rsid w:val="22C4CF2F"/>
    <w:rsid w:val="2302FAB8"/>
    <w:rsid w:val="232DAA9F"/>
    <w:rsid w:val="23422F81"/>
    <w:rsid w:val="236A28A9"/>
    <w:rsid w:val="23945CBB"/>
    <w:rsid w:val="23C1A023"/>
    <w:rsid w:val="2406FF99"/>
    <w:rsid w:val="24795A60"/>
    <w:rsid w:val="24D6B62A"/>
    <w:rsid w:val="24DDFFE2"/>
    <w:rsid w:val="24DE5A67"/>
    <w:rsid w:val="25F3286C"/>
    <w:rsid w:val="27634C89"/>
    <w:rsid w:val="2779E7CD"/>
    <w:rsid w:val="28234574"/>
    <w:rsid w:val="29295F19"/>
    <w:rsid w:val="29B59E93"/>
    <w:rsid w:val="29EDD468"/>
    <w:rsid w:val="2A696E2B"/>
    <w:rsid w:val="2AADDEC1"/>
    <w:rsid w:val="2ACBA2C0"/>
    <w:rsid w:val="2B6022B5"/>
    <w:rsid w:val="2B6D59C5"/>
    <w:rsid w:val="2BB389AB"/>
    <w:rsid w:val="2C329B9A"/>
    <w:rsid w:val="2C753264"/>
    <w:rsid w:val="2CC01590"/>
    <w:rsid w:val="2CC8C034"/>
    <w:rsid w:val="2D4A406E"/>
    <w:rsid w:val="2DC3D2D2"/>
    <w:rsid w:val="2E1086CB"/>
    <w:rsid w:val="2EF19A3D"/>
    <w:rsid w:val="2F2A4F48"/>
    <w:rsid w:val="2F4FEFA6"/>
    <w:rsid w:val="2F8F7969"/>
    <w:rsid w:val="2F957FE8"/>
    <w:rsid w:val="2F97B516"/>
    <w:rsid w:val="2FECDADD"/>
    <w:rsid w:val="30474868"/>
    <w:rsid w:val="307D6534"/>
    <w:rsid w:val="30826728"/>
    <w:rsid w:val="313F53F6"/>
    <w:rsid w:val="31C64609"/>
    <w:rsid w:val="31F7553A"/>
    <w:rsid w:val="322270AD"/>
    <w:rsid w:val="3261500B"/>
    <w:rsid w:val="3272B1A7"/>
    <w:rsid w:val="33181B24"/>
    <w:rsid w:val="3388C9C6"/>
    <w:rsid w:val="33C5B9BA"/>
    <w:rsid w:val="33ED37B9"/>
    <w:rsid w:val="3413EA82"/>
    <w:rsid w:val="34BF7A12"/>
    <w:rsid w:val="3531CC90"/>
    <w:rsid w:val="356D824C"/>
    <w:rsid w:val="35B8F041"/>
    <w:rsid w:val="35D967AC"/>
    <w:rsid w:val="360FCAFC"/>
    <w:rsid w:val="3669772C"/>
    <w:rsid w:val="36CF6A90"/>
    <w:rsid w:val="371D3DF2"/>
    <w:rsid w:val="37304A02"/>
    <w:rsid w:val="3755326C"/>
    <w:rsid w:val="37E72C15"/>
    <w:rsid w:val="38D031FD"/>
    <w:rsid w:val="398B5B09"/>
    <w:rsid w:val="39F710DD"/>
    <w:rsid w:val="3B1456A7"/>
    <w:rsid w:val="3B9452A7"/>
    <w:rsid w:val="3C24D769"/>
    <w:rsid w:val="3C330C67"/>
    <w:rsid w:val="3C35D55A"/>
    <w:rsid w:val="3C92935F"/>
    <w:rsid w:val="3CAD6F78"/>
    <w:rsid w:val="3CD8B31B"/>
    <w:rsid w:val="3D413F6E"/>
    <w:rsid w:val="3DB48930"/>
    <w:rsid w:val="3DC5494B"/>
    <w:rsid w:val="3E471EC8"/>
    <w:rsid w:val="3EBECE8C"/>
    <w:rsid w:val="3EF18CAD"/>
    <w:rsid w:val="3F0CA417"/>
    <w:rsid w:val="3F31BAD5"/>
    <w:rsid w:val="3F5C782B"/>
    <w:rsid w:val="3F92C750"/>
    <w:rsid w:val="3FCAFB8C"/>
    <w:rsid w:val="401127D7"/>
    <w:rsid w:val="40F8488C"/>
    <w:rsid w:val="417E49E7"/>
    <w:rsid w:val="4181A91C"/>
    <w:rsid w:val="424B6C58"/>
    <w:rsid w:val="4298EAEF"/>
    <w:rsid w:val="42E66510"/>
    <w:rsid w:val="432E4AC1"/>
    <w:rsid w:val="437B5618"/>
    <w:rsid w:val="442F5000"/>
    <w:rsid w:val="445555D3"/>
    <w:rsid w:val="459E5355"/>
    <w:rsid w:val="46107882"/>
    <w:rsid w:val="46B57538"/>
    <w:rsid w:val="46B86B37"/>
    <w:rsid w:val="485C11E8"/>
    <w:rsid w:val="488355ED"/>
    <w:rsid w:val="48C62AD5"/>
    <w:rsid w:val="4902BC22"/>
    <w:rsid w:val="4935C549"/>
    <w:rsid w:val="496A26BF"/>
    <w:rsid w:val="4B0AEFD0"/>
    <w:rsid w:val="4B20A424"/>
    <w:rsid w:val="4B94AE40"/>
    <w:rsid w:val="4B9A961A"/>
    <w:rsid w:val="4C3E8025"/>
    <w:rsid w:val="4CF445CC"/>
    <w:rsid w:val="4D45F688"/>
    <w:rsid w:val="4D48B46B"/>
    <w:rsid w:val="4D4C6999"/>
    <w:rsid w:val="4D7C1D22"/>
    <w:rsid w:val="4E54B0EC"/>
    <w:rsid w:val="4EFF2525"/>
    <w:rsid w:val="4F214D7E"/>
    <w:rsid w:val="4F72CC72"/>
    <w:rsid w:val="4F8F4100"/>
    <w:rsid w:val="500FA35C"/>
    <w:rsid w:val="5013227A"/>
    <w:rsid w:val="512C62CC"/>
    <w:rsid w:val="518E3095"/>
    <w:rsid w:val="51E9AF05"/>
    <w:rsid w:val="5253FB17"/>
    <w:rsid w:val="528AF8E1"/>
    <w:rsid w:val="52928F7A"/>
    <w:rsid w:val="52B22A3D"/>
    <w:rsid w:val="53D4A990"/>
    <w:rsid w:val="53F8EB13"/>
    <w:rsid w:val="541797D9"/>
    <w:rsid w:val="54DD6B1C"/>
    <w:rsid w:val="54FC1AC9"/>
    <w:rsid w:val="552E15A5"/>
    <w:rsid w:val="554E2036"/>
    <w:rsid w:val="5568E03D"/>
    <w:rsid w:val="5724A4AA"/>
    <w:rsid w:val="57BEB4F7"/>
    <w:rsid w:val="582983E1"/>
    <w:rsid w:val="584A866C"/>
    <w:rsid w:val="58E461CC"/>
    <w:rsid w:val="5982A10B"/>
    <w:rsid w:val="59D85C4C"/>
    <w:rsid w:val="5A1C4128"/>
    <w:rsid w:val="5AB064AC"/>
    <w:rsid w:val="5AB69156"/>
    <w:rsid w:val="5AF3DDD5"/>
    <w:rsid w:val="5C5B6BEC"/>
    <w:rsid w:val="5C77D196"/>
    <w:rsid w:val="5CCEBA29"/>
    <w:rsid w:val="5CD958E4"/>
    <w:rsid w:val="5E20643D"/>
    <w:rsid w:val="5E29FD83"/>
    <w:rsid w:val="5E539347"/>
    <w:rsid w:val="5E80BADB"/>
    <w:rsid w:val="5EB5E4EB"/>
    <w:rsid w:val="5F76302B"/>
    <w:rsid w:val="5FA895FB"/>
    <w:rsid w:val="5FB19969"/>
    <w:rsid w:val="605E0700"/>
    <w:rsid w:val="60B64B58"/>
    <w:rsid w:val="622AE865"/>
    <w:rsid w:val="62D351E2"/>
    <w:rsid w:val="63804BC8"/>
    <w:rsid w:val="64B7582C"/>
    <w:rsid w:val="64C7D64C"/>
    <w:rsid w:val="64EC42A2"/>
    <w:rsid w:val="6508CF50"/>
    <w:rsid w:val="65348F24"/>
    <w:rsid w:val="66551287"/>
    <w:rsid w:val="67D78C50"/>
    <w:rsid w:val="67F1F59F"/>
    <w:rsid w:val="685CF460"/>
    <w:rsid w:val="68680F56"/>
    <w:rsid w:val="68847431"/>
    <w:rsid w:val="688F821D"/>
    <w:rsid w:val="69006487"/>
    <w:rsid w:val="6926962B"/>
    <w:rsid w:val="693DE79C"/>
    <w:rsid w:val="693E8604"/>
    <w:rsid w:val="69464564"/>
    <w:rsid w:val="69DDBC97"/>
    <w:rsid w:val="6B2EDC29"/>
    <w:rsid w:val="6B5FFF81"/>
    <w:rsid w:val="6B6F65B4"/>
    <w:rsid w:val="6B709D9B"/>
    <w:rsid w:val="6C019DFD"/>
    <w:rsid w:val="6C282471"/>
    <w:rsid w:val="6D0AED59"/>
    <w:rsid w:val="6D38F030"/>
    <w:rsid w:val="6DD16DE4"/>
    <w:rsid w:val="6DDBF239"/>
    <w:rsid w:val="6DDD73DF"/>
    <w:rsid w:val="6E156BCB"/>
    <w:rsid w:val="6E540C85"/>
    <w:rsid w:val="6E745875"/>
    <w:rsid w:val="6EA9CD73"/>
    <w:rsid w:val="6ED21723"/>
    <w:rsid w:val="6FDFCFA5"/>
    <w:rsid w:val="70816BA5"/>
    <w:rsid w:val="70B31A9E"/>
    <w:rsid w:val="70F47676"/>
    <w:rsid w:val="71210DAE"/>
    <w:rsid w:val="7185D044"/>
    <w:rsid w:val="718D4FA3"/>
    <w:rsid w:val="71F65AF5"/>
    <w:rsid w:val="72332847"/>
    <w:rsid w:val="7267F645"/>
    <w:rsid w:val="7271DFF0"/>
    <w:rsid w:val="728AC4BE"/>
    <w:rsid w:val="72EA3EFF"/>
    <w:rsid w:val="72FB83B7"/>
    <w:rsid w:val="73603807"/>
    <w:rsid w:val="7404CBEF"/>
    <w:rsid w:val="74F3E3A8"/>
    <w:rsid w:val="752F7F53"/>
    <w:rsid w:val="7573BA10"/>
    <w:rsid w:val="7589AB4E"/>
    <w:rsid w:val="76C88B2D"/>
    <w:rsid w:val="76F2B4C7"/>
    <w:rsid w:val="77425B09"/>
    <w:rsid w:val="775F4147"/>
    <w:rsid w:val="7796A337"/>
    <w:rsid w:val="77BF8EA6"/>
    <w:rsid w:val="7801C80C"/>
    <w:rsid w:val="79B837B6"/>
    <w:rsid w:val="7A268AF4"/>
    <w:rsid w:val="7A70B55F"/>
    <w:rsid w:val="7BBF95AE"/>
    <w:rsid w:val="7C406FFE"/>
    <w:rsid w:val="7CE9C626"/>
    <w:rsid w:val="7D1AB39E"/>
    <w:rsid w:val="7D990165"/>
    <w:rsid w:val="7E2DD2CB"/>
    <w:rsid w:val="7F730E42"/>
    <w:rsid w:val="7F75E98E"/>
    <w:rsid w:val="7FEE803C"/>
    <w:rsid w:val="7FEEA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5721D"/>
  <w15:chartTrackingRefBased/>
  <w15:docId w15:val="{2E21A0CA-131C-4A73-99DD-351CCF9A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07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3">
    <w:name w:val="heading 3"/>
    <w:basedOn w:val="Default"/>
    <w:next w:val="Default"/>
    <w:link w:val="Heading3Char"/>
    <w:uiPriority w:val="99"/>
    <w:qFormat/>
    <w:rsid w:val="002B3653"/>
    <w:pPr>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 1,Citation List,Resume Title,List Paragraph (numbered (a)),Heading 41,heading 4,Normal 2,Heading 42,Paragraph,Dot pt,No Spacing1,List Paragraph Char Char Char,Indicator Text,List Paragraph1,Numbered Para 1,List Paragraph12,Bullet Points"/>
    <w:basedOn w:val="Normal"/>
    <w:link w:val="ListParagraphChar"/>
    <w:uiPriority w:val="34"/>
    <w:qFormat/>
    <w:rsid w:val="00F42D1B"/>
    <w:pPr>
      <w:ind w:left="720"/>
      <w:contextualSpacing/>
    </w:pPr>
  </w:style>
  <w:style w:type="character" w:styleId="Hyperlink">
    <w:name w:val="Hyperlink"/>
    <w:basedOn w:val="DefaultParagraphFont"/>
    <w:uiPriority w:val="99"/>
    <w:unhideWhenUsed/>
    <w:rsid w:val="00922273"/>
    <w:rPr>
      <w:color w:val="F49100" w:themeColor="hyperlink"/>
      <w:u w:val="single"/>
    </w:rPr>
  </w:style>
  <w:style w:type="paragraph" w:styleId="FootnoteText">
    <w:name w:val="footnote text"/>
    <w:basedOn w:val="Normal"/>
    <w:link w:val="FootnoteTextChar"/>
    <w:uiPriority w:val="99"/>
    <w:semiHidden/>
    <w:unhideWhenUsed/>
    <w:rsid w:val="00922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273"/>
    <w:rPr>
      <w:sz w:val="20"/>
      <w:szCs w:val="20"/>
    </w:rPr>
  </w:style>
  <w:style w:type="character" w:styleId="FootnoteReference">
    <w:name w:val="footnote reference"/>
    <w:basedOn w:val="DefaultParagraphFont"/>
    <w:uiPriority w:val="99"/>
    <w:semiHidden/>
    <w:unhideWhenUsed/>
    <w:rsid w:val="00922273"/>
    <w:rPr>
      <w:vertAlign w:val="superscript"/>
    </w:rPr>
  </w:style>
  <w:style w:type="paragraph" w:styleId="Header">
    <w:name w:val="header"/>
    <w:basedOn w:val="Normal"/>
    <w:link w:val="HeaderChar"/>
    <w:uiPriority w:val="99"/>
    <w:unhideWhenUsed/>
    <w:rsid w:val="00E02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D99"/>
  </w:style>
  <w:style w:type="paragraph" w:styleId="Footer">
    <w:name w:val="footer"/>
    <w:basedOn w:val="Normal"/>
    <w:link w:val="FooterChar"/>
    <w:uiPriority w:val="99"/>
    <w:unhideWhenUsed/>
    <w:rsid w:val="00E02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D99"/>
  </w:style>
  <w:style w:type="table" w:styleId="TableGrid">
    <w:name w:val="Table Grid"/>
    <w:basedOn w:val="TableNormal"/>
    <w:uiPriority w:val="39"/>
    <w:rsid w:val="002A5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704E"/>
    <w:rPr>
      <w:color w:val="808080"/>
    </w:rPr>
  </w:style>
  <w:style w:type="character" w:styleId="CommentReference">
    <w:name w:val="annotation reference"/>
    <w:basedOn w:val="DefaultParagraphFont"/>
    <w:uiPriority w:val="99"/>
    <w:semiHidden/>
    <w:unhideWhenUsed/>
    <w:rsid w:val="00FA481A"/>
    <w:rPr>
      <w:sz w:val="16"/>
      <w:szCs w:val="16"/>
    </w:rPr>
  </w:style>
  <w:style w:type="paragraph" w:styleId="CommentText">
    <w:name w:val="annotation text"/>
    <w:basedOn w:val="Normal"/>
    <w:link w:val="CommentTextChar"/>
    <w:uiPriority w:val="99"/>
    <w:semiHidden/>
    <w:unhideWhenUsed/>
    <w:rsid w:val="00FA481A"/>
    <w:pPr>
      <w:spacing w:line="240" w:lineRule="auto"/>
    </w:pPr>
    <w:rPr>
      <w:sz w:val="20"/>
      <w:szCs w:val="20"/>
    </w:rPr>
  </w:style>
  <w:style w:type="character" w:customStyle="1" w:styleId="CommentTextChar">
    <w:name w:val="Comment Text Char"/>
    <w:basedOn w:val="DefaultParagraphFont"/>
    <w:link w:val="CommentText"/>
    <w:uiPriority w:val="99"/>
    <w:semiHidden/>
    <w:rsid w:val="00FA481A"/>
    <w:rPr>
      <w:sz w:val="20"/>
      <w:szCs w:val="20"/>
    </w:rPr>
  </w:style>
  <w:style w:type="paragraph" w:styleId="BalloonText">
    <w:name w:val="Balloon Text"/>
    <w:basedOn w:val="Normal"/>
    <w:link w:val="BalloonTextChar"/>
    <w:uiPriority w:val="99"/>
    <w:semiHidden/>
    <w:unhideWhenUsed/>
    <w:rsid w:val="00FA4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8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77B4"/>
    <w:rPr>
      <w:b/>
      <w:bCs/>
    </w:rPr>
  </w:style>
  <w:style w:type="character" w:customStyle="1" w:styleId="CommentSubjectChar">
    <w:name w:val="Comment Subject Char"/>
    <w:basedOn w:val="CommentTextChar"/>
    <w:link w:val="CommentSubject"/>
    <w:uiPriority w:val="99"/>
    <w:semiHidden/>
    <w:rsid w:val="00AB77B4"/>
    <w:rPr>
      <w:b/>
      <w:bCs/>
      <w:sz w:val="20"/>
      <w:szCs w:val="20"/>
    </w:rPr>
  </w:style>
  <w:style w:type="character" w:customStyle="1" w:styleId="ListParagraphChar">
    <w:name w:val="List Paragraph Char"/>
    <w:aliases w:val="T 1 Char,Citation List Char,Resume Title Char,List Paragraph (numbered (a)) Char,Heading 41 Char,heading 4 Char,Normal 2 Char,Heading 42 Char,Paragraph Char,Dot pt Char,No Spacing1 Char,List Paragraph Char Char Char Char"/>
    <w:link w:val="ListParagraph"/>
    <w:uiPriority w:val="34"/>
    <w:qFormat/>
    <w:rsid w:val="00B26FBB"/>
  </w:style>
  <w:style w:type="paragraph" w:customStyle="1" w:styleId="Default">
    <w:name w:val="Default"/>
    <w:rsid w:val="00B37BA1"/>
    <w:pPr>
      <w:autoSpaceDE w:val="0"/>
      <w:autoSpaceDN w:val="0"/>
      <w:adjustRightInd w:val="0"/>
      <w:spacing w:after="0" w:line="240" w:lineRule="auto"/>
    </w:pPr>
    <w:rPr>
      <w:rFonts w:ascii="Palatino Linotype" w:hAnsi="Palatino Linotype" w:cs="Palatino Linotype"/>
      <w:color w:val="000000"/>
      <w:sz w:val="24"/>
      <w:szCs w:val="24"/>
      <w:lang w:val="en-IE"/>
    </w:rPr>
  </w:style>
  <w:style w:type="character" w:customStyle="1" w:styleId="Heading3Char">
    <w:name w:val="Heading 3 Char"/>
    <w:basedOn w:val="DefaultParagraphFont"/>
    <w:link w:val="Heading3"/>
    <w:uiPriority w:val="99"/>
    <w:rsid w:val="002B3653"/>
    <w:rPr>
      <w:rFonts w:ascii="Palatino Linotype" w:hAnsi="Palatino Linotype"/>
      <w:sz w:val="24"/>
      <w:szCs w:val="24"/>
      <w:lang w:val="en-IE"/>
    </w:rPr>
  </w:style>
  <w:style w:type="character" w:customStyle="1" w:styleId="Heading1Char">
    <w:name w:val="Heading 1 Char"/>
    <w:basedOn w:val="DefaultParagraphFont"/>
    <w:link w:val="Heading1"/>
    <w:uiPriority w:val="9"/>
    <w:rsid w:val="00CC6073"/>
    <w:rPr>
      <w:rFonts w:asciiTheme="majorHAnsi" w:eastAsiaTheme="majorEastAsia" w:hAnsiTheme="majorHAnsi" w:cstheme="majorBidi"/>
      <w:color w:val="0B5294" w:themeColor="accent1" w:themeShade="BF"/>
      <w:sz w:val="32"/>
      <w:szCs w:val="32"/>
    </w:rPr>
  </w:style>
  <w:style w:type="character" w:customStyle="1" w:styleId="ui-provider">
    <w:name w:val="ui-provider"/>
    <w:basedOn w:val="DefaultParagraphFont"/>
    <w:rsid w:val="00CC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ap/t-59584e83/?url=https%3A%2F%2Fteams.microsoft.com%2Fl%2Fmeetup-join%2F19%253ameeting_MzIxMDA0ZWUtMDgwZC00NTg2LTk3NjktZjRmOGRmMTlhZTU0%2540thread.v2%2F0%3Fcontext%3D%257b%2522Tid%2522%253a%2522c4c288c0-4de9-4052-8177-e6e1906ae171%2522%252c%2522Oid%2522%253a%2522bbdf0bb8-38f2-4028-b80c-9bbe1d8c5c81%2522%257d&amp;data=05%7C02%7Cmosarouf.hossain%40concern.net%7C6e2a601f8ba44f8cffe908dcc67b3405%7Cc4c288c04de940528177e6e1906ae171%7C0%7C0%7C638603479670795414%7CUnknown%7CTWFpbGZsb3d8eyJWIjoiMC4wLjAwMDAiLCJQIjoiV2luMzIiLCJBTiI6Ik1haWwiLCJXVCI6Mn0%3D%7C0%7C%7C%7C&amp;sdata=v0TiyGiqMwrOTJtSmoonokvm9xVrVhNH5qvHOioUBDU%3D&amp;reserved=0" TargetMode="External"/><Relationship Id="Re554340198a4472a" Type="http://schemas.microsoft.com/office/2016/09/relationships/commentsIds" Target="commentsIds.xml"/><Relationship Id="rId3" Type="http://schemas.openxmlformats.org/officeDocument/2006/relationships/customXml" Target="../customXml/item3.xml"/><Relationship Id="R482a7b55fcfc44c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eur02.safelinks.protection.outlook.com/?url=https%3A%2F%2Faka.ms%2FJoinTeamsMeeting%3Fomkt%3Den-US&amp;data=05%7C02%7Cmosarouf.hossain%40concern.net%7C6e2a601f8ba44f8cffe908dcc67b3405%7Cc4c288c04de940528177e6e1906ae171%7C0%7C0%7C638603479670780030%7CUnknown%7CTWFpbGZsb3d8eyJWIjoiMC4wLjAwMDAiLCJQIjoiV2luMzIiLCJBTiI6Ik1haWwiLCJXVCI6Mn0%3D%7C0%7C%7C%7C&amp;sdata=7x%2FGxEKxCJWOXzcJ9HwEnovN8raZ%2BCjNjFMXpd%2BQtec%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fab5d0-5b0a-4568-8b03-3e3a68c63974" xsi:nil="true"/>
    <lcf76f155ced4ddcb4097134ff3c332f xmlns="3d2cd354-4177-4a59-9762-7bb1c668f4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C8B8169180B42992040819A4C21D1" ma:contentTypeVersion="16" ma:contentTypeDescription="Create a new document." ma:contentTypeScope="" ma:versionID="e09b706cc4b97dd5ea9eae4996d118d2">
  <xsd:schema xmlns:xsd="http://www.w3.org/2001/XMLSchema" xmlns:xs="http://www.w3.org/2001/XMLSchema" xmlns:p="http://schemas.microsoft.com/office/2006/metadata/properties" xmlns:ns2="3d2cd354-4177-4a59-9762-7bb1c668f40f" xmlns:ns3="72fab5d0-5b0a-4568-8b03-3e3a68c63974" targetNamespace="http://schemas.microsoft.com/office/2006/metadata/properties" ma:root="true" ma:fieldsID="5fc3710895857d872026d132f43a6b5a" ns2:_="" ns3:_="">
    <xsd:import namespace="3d2cd354-4177-4a59-9762-7bb1c668f40f"/>
    <xsd:import namespace="72fab5d0-5b0a-4568-8b03-3e3a68c639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cd354-4177-4a59-9762-7bb1c668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ab5d0-5b0a-4568-8b03-3e3a68c63974"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523e4a39-d602-4af2-9d0d-dd8b7185bcf3}" ma:internalName="TaxCatchAll" ma:readOnly="false" ma:showField="CatchAllData" ma:web="72fab5d0-5b0a-4568-8b03-3e3a68c63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6B95-8807-40E9-A1CA-E8C325261C54}">
  <ds:schemaRefs>
    <ds:schemaRef ds:uri="http://schemas.microsoft.com/sharepoint/v3/contenttype/forms"/>
  </ds:schemaRefs>
</ds:datastoreItem>
</file>

<file path=customXml/itemProps2.xml><?xml version="1.0" encoding="utf-8"?>
<ds:datastoreItem xmlns:ds="http://schemas.openxmlformats.org/officeDocument/2006/customXml" ds:itemID="{6B90D848-2454-490B-957E-A6A41F85B91F}">
  <ds:schemaRefs>
    <ds:schemaRef ds:uri="http://schemas.microsoft.com/office/2006/metadata/properties"/>
    <ds:schemaRef ds:uri="http://schemas.microsoft.com/office/infopath/2007/PartnerControls"/>
    <ds:schemaRef ds:uri="72fab5d0-5b0a-4568-8b03-3e3a68c63974"/>
    <ds:schemaRef ds:uri="3d2cd354-4177-4a59-9762-7bb1c668f40f"/>
  </ds:schemaRefs>
</ds:datastoreItem>
</file>

<file path=customXml/itemProps3.xml><?xml version="1.0" encoding="utf-8"?>
<ds:datastoreItem xmlns:ds="http://schemas.openxmlformats.org/officeDocument/2006/customXml" ds:itemID="{89B1830E-4F27-41DA-9512-B4966E4EA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cd354-4177-4a59-9762-7bb1c668f40f"/>
    <ds:schemaRef ds:uri="72fab5d0-5b0a-4568-8b03-3e3a68c63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28118-9852-46A3-B2D6-44467899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Sharizaa Sartaj Siddiquey</cp:lastModifiedBy>
  <cp:revision>6</cp:revision>
  <cp:lastPrinted>2021-12-07T08:33:00Z</cp:lastPrinted>
  <dcterms:created xsi:type="dcterms:W3CDTF">2024-08-28T04:17:00Z</dcterms:created>
  <dcterms:modified xsi:type="dcterms:W3CDTF">2024-09-05T10:13:00Z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0x0101001DAC8B8169180B42992040819A4C21D1</vt:lpwstr>
  </property>
  <property fmtid="{D5CDD505-2E9C-101B-9397-08002B2CF9AE}" pid="3" name="MediaServiceImageTags">
    <vt:lpwstr/>
  </property>
</Properties>
</file>