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115D13" w:rsidRDefault="00BF66D7" w:rsidP="00AE3428">
      <w:r w:rsidRPr="00115D13">
        <w:rPr>
          <w:noProof/>
          <w:lang w:eastAsia="en-IE"/>
        </w:rPr>
        <mc:AlternateContent>
          <mc:Choice Requires="wpg">
            <w:drawing>
              <wp:anchor distT="0" distB="0" distL="114300" distR="114300" simplePos="0" relativeHeight="251658240" behindDoc="0" locked="0" layoutInCell="1" allowOverlap="1" wp14:anchorId="1C2F8A60" wp14:editId="0C079371">
                <wp:simplePos x="0" y="0"/>
                <wp:positionH relativeFrom="margin">
                  <wp:posOffset>-613458</wp:posOffset>
                </wp:positionH>
                <wp:positionV relativeFrom="paragraph">
                  <wp:posOffset>-243068</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2891902" y="235751"/>
                            <a:ext cx="2848498" cy="739863"/>
                          </a:xfrm>
                          <a:prstGeom prst="rect">
                            <a:avLst/>
                          </a:prstGeom>
                          <a:noFill/>
                          <a:ln w="9525">
                            <a:noFill/>
                            <a:miter lim="800000"/>
                            <a:headEnd/>
                            <a:tailEnd/>
                          </a:ln>
                        </wps:spPr>
                        <wps:txbx>
                          <w:txbxContent>
                            <w:p w14:paraId="55D0C39A" w14:textId="478CC4AC" w:rsidR="00CE0E24" w:rsidRPr="003F362F" w:rsidRDefault="00CE0E24" w:rsidP="007C023E">
                              <w:pPr>
                                <w:spacing w:after="120" w:line="240" w:lineRule="auto"/>
                                <w:rPr>
                                  <w:b/>
                                  <w:color w:val="FFFFFF" w:themeColor="background1"/>
                                  <w:sz w:val="48"/>
                                  <w:szCs w:val="48"/>
                                </w:rPr>
                              </w:pPr>
                              <w:r>
                                <w:rPr>
                                  <w:b/>
                                  <w:color w:val="FFFFFF" w:themeColor="background1"/>
                                  <w:sz w:val="48"/>
                                  <w:szCs w:val="48"/>
                                </w:rPr>
                                <w:t xml:space="preserve">Programme Officer - Health and Nutrition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3pt;margin-top:-19.15pt;width:614pt;height:95.45pt;z-index:251658240;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z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28919;top:2357;width:28485;height:7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478CC4AC" w:rsidR="00CE0E24" w:rsidRPr="003F362F" w:rsidRDefault="00CE0E24" w:rsidP="007C023E">
                        <w:pPr>
                          <w:spacing w:after="120" w:line="240" w:lineRule="auto"/>
                          <w:rPr>
                            <w:b/>
                            <w:color w:val="FFFFFF" w:themeColor="background1"/>
                            <w:sz w:val="48"/>
                            <w:szCs w:val="48"/>
                          </w:rPr>
                        </w:pPr>
                        <w:r>
                          <w:rPr>
                            <w:b/>
                            <w:color w:val="FFFFFF" w:themeColor="background1"/>
                            <w:sz w:val="48"/>
                            <w:szCs w:val="48"/>
                          </w:rPr>
                          <w:t xml:space="preserve">Programme Officer - Health and Nutrition </w:t>
                        </w:r>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4F51FB7E">
      <w:pPr>
        <w:jc w:val="both"/>
        <w:rPr>
          <w:color w:val="212431"/>
          <w:shd w:val="clear" w:color="auto" w:fill="FFFFFF"/>
        </w:rPr>
      </w:pPr>
    </w:p>
    <w:p w14:paraId="1826ED48" w14:textId="635F4206" w:rsidR="00733EAE" w:rsidRPr="00B638C3" w:rsidRDefault="00733EAE" w:rsidP="4F51FB7E">
      <w:pPr>
        <w:jc w:val="both"/>
        <w:rPr>
          <w:rFonts w:cstheme="minorHAnsi"/>
          <w:color w:val="212431"/>
          <w:shd w:val="clear" w:color="auto" w:fill="FFFFFF"/>
        </w:rPr>
      </w:pPr>
      <w:r w:rsidRPr="00B638C3">
        <w:rPr>
          <w:rFonts w:cstheme="minorHAnsi"/>
          <w:b/>
          <w:bCs/>
          <w:color w:val="212431"/>
          <w:shd w:val="clear" w:color="auto" w:fill="FFFFFF"/>
        </w:rPr>
        <w:t xml:space="preserve">Job </w:t>
      </w:r>
      <w:r w:rsidR="47575423" w:rsidRPr="00B638C3">
        <w:rPr>
          <w:rFonts w:cstheme="minorHAnsi"/>
          <w:b/>
          <w:bCs/>
          <w:color w:val="212431"/>
          <w:shd w:val="clear" w:color="auto" w:fill="FFFFFF"/>
        </w:rPr>
        <w:t xml:space="preserve">Title: </w:t>
      </w:r>
      <w:r w:rsidRPr="00B638C3">
        <w:rPr>
          <w:rFonts w:cstheme="minorHAnsi"/>
        </w:rPr>
        <w:tab/>
      </w:r>
      <w:r w:rsidRPr="00B638C3">
        <w:rPr>
          <w:rFonts w:cstheme="minorHAnsi"/>
          <w:color w:val="212431"/>
          <w:shd w:val="clear" w:color="auto" w:fill="FFFFFF"/>
        </w:rPr>
        <w:tab/>
      </w:r>
      <w:r w:rsidR="009C0886" w:rsidRPr="00B638C3">
        <w:rPr>
          <w:rFonts w:cstheme="minorHAnsi"/>
          <w:color w:val="212431"/>
          <w:shd w:val="clear" w:color="auto" w:fill="FFFFFF"/>
        </w:rPr>
        <w:t>Pro</w:t>
      </w:r>
      <w:r w:rsidR="00375D06" w:rsidRPr="00B638C3">
        <w:rPr>
          <w:rFonts w:cstheme="minorHAnsi"/>
          <w:color w:val="212431"/>
          <w:shd w:val="clear" w:color="auto" w:fill="FFFFFF"/>
        </w:rPr>
        <w:t>gram</w:t>
      </w:r>
      <w:r w:rsidR="004706B5" w:rsidRPr="00B638C3">
        <w:rPr>
          <w:rFonts w:cstheme="minorHAnsi"/>
          <w:color w:val="212431"/>
          <w:shd w:val="clear" w:color="auto" w:fill="FFFFFF"/>
        </w:rPr>
        <w:t>me</w:t>
      </w:r>
      <w:r w:rsidR="00375D06" w:rsidRPr="00B638C3">
        <w:rPr>
          <w:rFonts w:cstheme="minorHAnsi"/>
          <w:color w:val="212431"/>
          <w:shd w:val="clear" w:color="auto" w:fill="FFFFFF"/>
        </w:rPr>
        <w:t xml:space="preserve"> </w:t>
      </w:r>
      <w:r w:rsidR="009C0886" w:rsidRPr="00B638C3">
        <w:rPr>
          <w:rFonts w:cstheme="minorHAnsi"/>
          <w:color w:val="212431"/>
          <w:shd w:val="clear" w:color="auto" w:fill="FFFFFF"/>
        </w:rPr>
        <w:t xml:space="preserve">Officer – Health and Nutrition </w:t>
      </w:r>
    </w:p>
    <w:p w14:paraId="68BD7750" w14:textId="1416FE01" w:rsidR="5506C156" w:rsidRPr="00B638C3" w:rsidRDefault="5506C156" w:rsidP="4F51FB7E">
      <w:pPr>
        <w:jc w:val="both"/>
        <w:rPr>
          <w:rFonts w:cstheme="minorHAnsi"/>
          <w:b/>
          <w:bCs/>
          <w:color w:val="212431"/>
        </w:rPr>
      </w:pPr>
      <w:r w:rsidRPr="00B638C3">
        <w:rPr>
          <w:rFonts w:cstheme="minorHAnsi"/>
          <w:b/>
          <w:bCs/>
          <w:color w:val="212431"/>
        </w:rPr>
        <w:t xml:space="preserve">Reports to: </w:t>
      </w:r>
      <w:r w:rsidRPr="00B638C3">
        <w:rPr>
          <w:rFonts w:cstheme="minorHAnsi"/>
        </w:rPr>
        <w:tab/>
      </w:r>
      <w:r w:rsidRPr="00B638C3">
        <w:rPr>
          <w:rFonts w:cstheme="minorHAnsi"/>
        </w:rPr>
        <w:tab/>
      </w:r>
      <w:r w:rsidR="009C0886" w:rsidRPr="00B638C3">
        <w:rPr>
          <w:rFonts w:cstheme="minorHAnsi"/>
          <w:color w:val="212431"/>
        </w:rPr>
        <w:t>Programme Coordinator – Health and Nutrition</w:t>
      </w:r>
    </w:p>
    <w:p w14:paraId="3FC932EA" w14:textId="3A0E7160" w:rsidR="00733EAE" w:rsidRPr="00B638C3" w:rsidRDefault="00733EAE" w:rsidP="4F51FB7E">
      <w:pPr>
        <w:ind w:left="2160" w:hanging="2160"/>
        <w:jc w:val="both"/>
        <w:rPr>
          <w:rFonts w:cstheme="minorHAnsi"/>
          <w:i/>
          <w:iCs/>
          <w:color w:val="212431"/>
          <w:shd w:val="clear" w:color="auto" w:fill="FFFFFF"/>
        </w:rPr>
      </w:pPr>
      <w:r w:rsidRPr="00B638C3">
        <w:rPr>
          <w:rFonts w:cstheme="minorHAnsi"/>
          <w:b/>
          <w:bCs/>
          <w:color w:val="212431"/>
          <w:shd w:val="clear" w:color="auto" w:fill="FFFFFF"/>
        </w:rPr>
        <w:t>Terms:</w:t>
      </w:r>
      <w:r w:rsidRPr="00B638C3">
        <w:rPr>
          <w:rFonts w:cstheme="minorHAnsi"/>
          <w:b/>
          <w:color w:val="212431"/>
          <w:shd w:val="clear" w:color="auto" w:fill="FFFFFF"/>
        </w:rPr>
        <w:tab/>
      </w:r>
      <w:r w:rsidR="00D457C5" w:rsidRPr="00D457C5">
        <w:rPr>
          <w:rFonts w:cstheme="minorHAnsi"/>
          <w:color w:val="212431"/>
          <w:shd w:val="clear" w:color="auto" w:fill="FFFFFF"/>
        </w:rPr>
        <w:t>1.5</w:t>
      </w:r>
      <w:r w:rsidR="004706B5" w:rsidRPr="00B638C3">
        <w:rPr>
          <w:rFonts w:cstheme="minorHAnsi"/>
          <w:color w:val="212431"/>
          <w:shd w:val="clear" w:color="auto" w:fill="FFFFFF"/>
        </w:rPr>
        <w:t xml:space="preserve"> Years</w:t>
      </w:r>
      <w:r w:rsidR="004706B5" w:rsidRPr="00B638C3">
        <w:rPr>
          <w:rFonts w:cstheme="minorHAnsi"/>
          <w:b/>
          <w:color w:val="212431"/>
          <w:shd w:val="clear" w:color="auto" w:fill="FFFFFF"/>
        </w:rPr>
        <w:t xml:space="preserve"> - </w:t>
      </w:r>
      <w:r w:rsidR="009C0886" w:rsidRPr="00B638C3">
        <w:rPr>
          <w:rFonts w:cstheme="minorHAnsi"/>
          <w:color w:val="212431"/>
          <w:shd w:val="clear" w:color="auto" w:fill="FFFFFF"/>
        </w:rPr>
        <w:t xml:space="preserve">Fixed </w:t>
      </w:r>
      <w:r w:rsidR="007C023E" w:rsidRPr="00B638C3">
        <w:rPr>
          <w:rFonts w:cstheme="minorHAnsi"/>
          <w:color w:val="212431"/>
          <w:shd w:val="clear" w:color="auto" w:fill="FFFFFF"/>
        </w:rPr>
        <w:t>T</w:t>
      </w:r>
      <w:r w:rsidR="009C0886" w:rsidRPr="00B638C3">
        <w:rPr>
          <w:rFonts w:cstheme="minorHAnsi"/>
          <w:color w:val="212431"/>
          <w:shd w:val="clear" w:color="auto" w:fill="FFFFFF"/>
        </w:rPr>
        <w:t>erm</w:t>
      </w:r>
    </w:p>
    <w:p w14:paraId="613FFB09" w14:textId="66ACE729" w:rsidR="00733EAE" w:rsidRPr="00B638C3" w:rsidRDefault="00733EAE" w:rsidP="4F51FB7E">
      <w:pPr>
        <w:jc w:val="both"/>
        <w:rPr>
          <w:rFonts w:cstheme="minorHAnsi"/>
          <w:color w:val="212431"/>
          <w:shd w:val="clear" w:color="auto" w:fill="FFFFFF"/>
        </w:rPr>
      </w:pPr>
      <w:r w:rsidRPr="00B638C3">
        <w:rPr>
          <w:rFonts w:cstheme="minorHAnsi"/>
          <w:b/>
          <w:bCs/>
          <w:color w:val="212431"/>
          <w:shd w:val="clear" w:color="auto" w:fill="FFFFFF"/>
        </w:rPr>
        <w:t>Salary:</w:t>
      </w:r>
      <w:r w:rsidR="00F97419" w:rsidRPr="00B638C3">
        <w:rPr>
          <w:rFonts w:cstheme="minorHAnsi"/>
          <w:color w:val="212431"/>
          <w:shd w:val="clear" w:color="auto" w:fill="FFFFFF"/>
        </w:rPr>
        <w:tab/>
      </w:r>
      <w:r w:rsidR="00F97419" w:rsidRPr="00B638C3">
        <w:rPr>
          <w:rFonts w:cstheme="minorHAnsi"/>
          <w:color w:val="212431"/>
          <w:shd w:val="clear" w:color="auto" w:fill="FFFFFF"/>
        </w:rPr>
        <w:tab/>
      </w:r>
      <w:r w:rsidR="00F97419" w:rsidRPr="00B638C3">
        <w:rPr>
          <w:rFonts w:cstheme="minorHAnsi"/>
          <w:color w:val="212431"/>
          <w:shd w:val="clear" w:color="auto" w:fill="FFFFFF"/>
        </w:rPr>
        <w:tab/>
        <w:t>GB 4</w:t>
      </w:r>
      <w:r w:rsidR="00CF59B4" w:rsidRPr="00B638C3">
        <w:rPr>
          <w:rFonts w:cstheme="minorHAnsi"/>
          <w:color w:val="212431"/>
          <w:shd w:val="clear" w:color="auto" w:fill="FFFFFF"/>
        </w:rPr>
        <w:t xml:space="preserve"> (National)</w:t>
      </w:r>
    </w:p>
    <w:p w14:paraId="14382749" w14:textId="64B7693C" w:rsidR="00733EAE" w:rsidRPr="00B638C3" w:rsidRDefault="00733EAE" w:rsidP="4F51FB7E">
      <w:pPr>
        <w:jc w:val="both"/>
        <w:rPr>
          <w:rFonts w:cstheme="minorHAnsi"/>
          <w:color w:val="212431"/>
          <w:shd w:val="clear" w:color="auto" w:fill="FFFFFF"/>
        </w:rPr>
      </w:pPr>
      <w:r w:rsidRPr="00B638C3">
        <w:rPr>
          <w:rFonts w:cstheme="minorHAnsi"/>
          <w:b/>
          <w:bCs/>
          <w:color w:val="212431"/>
          <w:shd w:val="clear" w:color="auto" w:fill="FFFFFF"/>
        </w:rPr>
        <w:t>Requirements:</w:t>
      </w:r>
      <w:r w:rsidRPr="00B638C3">
        <w:rPr>
          <w:rFonts w:cstheme="minorHAnsi"/>
          <w:color w:val="212431"/>
          <w:shd w:val="clear" w:color="auto" w:fill="FFFFFF"/>
        </w:rPr>
        <w:t xml:space="preserve">  </w:t>
      </w:r>
      <w:r w:rsidR="00C447E8" w:rsidRPr="00B638C3">
        <w:rPr>
          <w:rFonts w:cstheme="minorHAnsi"/>
          <w:color w:val="212431"/>
          <w:shd w:val="clear" w:color="auto" w:fill="FFFFFF"/>
        </w:rPr>
        <w:tab/>
      </w:r>
      <w:r w:rsidR="003D29AC" w:rsidRPr="00B638C3">
        <w:rPr>
          <w:rFonts w:cstheme="minorHAnsi"/>
          <w:color w:val="212431"/>
          <w:shd w:val="clear" w:color="auto" w:fill="FFFFFF"/>
        </w:rPr>
        <w:t xml:space="preserve">Dhaka </w:t>
      </w:r>
      <w:r w:rsidR="004706B5" w:rsidRPr="00B638C3">
        <w:rPr>
          <w:rFonts w:cstheme="minorHAnsi"/>
          <w:color w:val="212431"/>
          <w:shd w:val="clear" w:color="auto" w:fill="FFFFFF"/>
        </w:rPr>
        <w:t xml:space="preserve">Office </w:t>
      </w:r>
      <w:r w:rsidR="007F2C30" w:rsidRPr="00B638C3">
        <w:rPr>
          <w:rFonts w:cstheme="minorHAnsi"/>
          <w:color w:val="212431"/>
          <w:shd w:val="clear" w:color="auto" w:fill="FFFFFF"/>
        </w:rPr>
        <w:t xml:space="preserve">based </w:t>
      </w:r>
      <w:r w:rsidR="003D29AC" w:rsidRPr="00B638C3">
        <w:rPr>
          <w:rFonts w:cstheme="minorHAnsi"/>
          <w:color w:val="212431"/>
          <w:shd w:val="clear" w:color="auto" w:fill="FFFFFF"/>
        </w:rPr>
        <w:t xml:space="preserve">with </w:t>
      </w:r>
      <w:r w:rsidR="00372729" w:rsidRPr="00B638C3">
        <w:rPr>
          <w:rFonts w:cstheme="minorHAnsi"/>
          <w:color w:val="212431"/>
          <w:shd w:val="clear" w:color="auto" w:fill="FFFFFF"/>
        </w:rPr>
        <w:t>50</w:t>
      </w:r>
      <w:r w:rsidR="007C023E" w:rsidRPr="00B638C3">
        <w:rPr>
          <w:rFonts w:cstheme="minorHAnsi"/>
          <w:color w:val="212431"/>
          <w:shd w:val="clear" w:color="auto" w:fill="FFFFFF"/>
        </w:rPr>
        <w:t>% field travel to project sites</w:t>
      </w:r>
    </w:p>
    <w:p w14:paraId="4654CC68" w14:textId="6DB2740B" w:rsidR="006D1B42" w:rsidRPr="00B638C3" w:rsidRDefault="00733EAE" w:rsidP="4F51FB7E">
      <w:pPr>
        <w:ind w:left="2160" w:hanging="2160"/>
        <w:jc w:val="both"/>
        <w:rPr>
          <w:rFonts w:cstheme="minorHAnsi"/>
          <w:lang w:val="en-GB"/>
        </w:rPr>
      </w:pPr>
      <w:r w:rsidRPr="00B638C3">
        <w:rPr>
          <w:rFonts w:cstheme="minorHAnsi"/>
          <w:b/>
          <w:bCs/>
          <w:color w:val="212431"/>
          <w:shd w:val="clear" w:color="auto" w:fill="FFFFFF"/>
        </w:rPr>
        <w:t>About Concern:</w:t>
      </w:r>
      <w:r w:rsidRPr="00B638C3">
        <w:rPr>
          <w:rFonts w:cstheme="minorHAnsi"/>
          <w:color w:val="212431"/>
          <w:shd w:val="clear" w:color="auto" w:fill="FFFFFF"/>
        </w:rPr>
        <w:tab/>
      </w:r>
      <w:r w:rsidR="006D1B42" w:rsidRPr="00B638C3">
        <w:rPr>
          <w:rFonts w:cstheme="minorHAnsi"/>
          <w:lang w:val="en-GB"/>
        </w:rPr>
        <w:t>Established in 1968, Concern is a non-profit, non-governmental humanitarian organisation, dedicated to the reduction of suffering and the ultimate elimination of extreme poverty in the world’s poorest countries.</w:t>
      </w:r>
    </w:p>
    <w:p w14:paraId="3E3279CA" w14:textId="11EDED53" w:rsidR="006D1B42" w:rsidRPr="00B638C3" w:rsidRDefault="006D1B42" w:rsidP="4F51FB7E">
      <w:pPr>
        <w:ind w:left="2160"/>
        <w:jc w:val="both"/>
        <w:rPr>
          <w:rFonts w:cstheme="minorHAnsi"/>
          <w:lang w:val="en-GB"/>
        </w:rPr>
      </w:pPr>
      <w:r w:rsidRPr="00B638C3">
        <w:rPr>
          <w:rFonts w:cstheme="minorHAnsi"/>
          <w:lang w:val="en-GB"/>
        </w:rPr>
        <w:t>Concern’s vision, our mission and our work are all defined by one goal – ending extreme poverty, whatever it takes. Concern strives for a world free from poverty, fear</w:t>
      </w:r>
      <w:r w:rsidR="00CF1554" w:rsidRPr="00B638C3">
        <w:rPr>
          <w:rFonts w:cstheme="minorHAnsi"/>
          <w:lang w:val="en-GB"/>
        </w:rPr>
        <w:t>,</w:t>
      </w:r>
      <w:r w:rsidRPr="00B638C3">
        <w:rPr>
          <w:rFonts w:cstheme="minorHAnsi"/>
          <w:lang w:val="en-GB"/>
        </w:rPr>
        <w:t xml:space="preserve"> and oppression. </w:t>
      </w:r>
    </w:p>
    <w:p w14:paraId="31770337" w14:textId="77777777" w:rsidR="006D1B42" w:rsidRPr="00B638C3" w:rsidRDefault="006D1B42" w:rsidP="4F51FB7E">
      <w:pPr>
        <w:ind w:left="2160"/>
        <w:jc w:val="both"/>
        <w:rPr>
          <w:rFonts w:cstheme="minorHAnsi"/>
          <w:lang w:val="en-GB"/>
        </w:rPr>
      </w:pPr>
      <w:r w:rsidRPr="00B638C3">
        <w:rPr>
          <w:rFonts w:cstheme="minorHAnsi"/>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77624A51" w14:textId="77A7D83C" w:rsidR="433F7EFD" w:rsidRPr="00B638C3" w:rsidRDefault="000E7BB4" w:rsidP="003D29AC">
      <w:pPr>
        <w:ind w:left="2160" w:hanging="2160"/>
        <w:jc w:val="both"/>
        <w:rPr>
          <w:rFonts w:cstheme="minorHAnsi"/>
        </w:rPr>
      </w:pPr>
      <w:r w:rsidRPr="00B638C3">
        <w:rPr>
          <w:rFonts w:cstheme="minorHAnsi"/>
          <w:b/>
          <w:bCs/>
        </w:rPr>
        <w:t>Role Purpose</w:t>
      </w:r>
      <w:r w:rsidR="00C447E8" w:rsidRPr="00B638C3">
        <w:rPr>
          <w:rFonts w:cstheme="minorHAnsi"/>
          <w:b/>
          <w:bCs/>
        </w:rPr>
        <w:t>:</w:t>
      </w:r>
      <w:r w:rsidR="00C447E8" w:rsidRPr="00B638C3">
        <w:rPr>
          <w:rFonts w:cstheme="minorHAnsi"/>
        </w:rPr>
        <w:t xml:space="preserve"> </w:t>
      </w:r>
      <w:r w:rsidRPr="00B638C3">
        <w:rPr>
          <w:rFonts w:cstheme="minorHAnsi"/>
        </w:rPr>
        <w:tab/>
      </w:r>
      <w:r w:rsidR="003D29AC" w:rsidRPr="00B638C3">
        <w:rPr>
          <w:rFonts w:cstheme="minorHAnsi"/>
        </w:rPr>
        <w:t>The Pro</w:t>
      </w:r>
      <w:r w:rsidR="00375D06" w:rsidRPr="00B638C3">
        <w:rPr>
          <w:rFonts w:cstheme="minorHAnsi"/>
        </w:rPr>
        <w:t>gram</w:t>
      </w:r>
      <w:r w:rsidR="004706B5" w:rsidRPr="00B638C3">
        <w:rPr>
          <w:rFonts w:cstheme="minorHAnsi"/>
        </w:rPr>
        <w:t>me</w:t>
      </w:r>
      <w:r w:rsidR="00375D06" w:rsidRPr="00B638C3">
        <w:rPr>
          <w:rFonts w:cstheme="minorHAnsi"/>
        </w:rPr>
        <w:t xml:space="preserve"> </w:t>
      </w:r>
      <w:r w:rsidR="003D29AC" w:rsidRPr="00B638C3">
        <w:rPr>
          <w:rFonts w:cstheme="minorHAnsi"/>
        </w:rPr>
        <w:t xml:space="preserve">Officer-Health and Nutrition </w:t>
      </w:r>
      <w:r w:rsidR="004706B5" w:rsidRPr="00B638C3">
        <w:rPr>
          <w:rFonts w:cstheme="minorHAnsi"/>
        </w:rPr>
        <w:t xml:space="preserve">is </w:t>
      </w:r>
      <w:r w:rsidR="003D29AC" w:rsidRPr="00B638C3">
        <w:rPr>
          <w:rFonts w:cstheme="minorHAnsi"/>
        </w:rPr>
        <w:t xml:space="preserve">responsible </w:t>
      </w:r>
      <w:r w:rsidR="00CF1554" w:rsidRPr="00B638C3">
        <w:rPr>
          <w:rFonts w:cstheme="minorHAnsi"/>
        </w:rPr>
        <w:t>for supporting</w:t>
      </w:r>
      <w:r w:rsidR="00372729" w:rsidRPr="00B638C3">
        <w:rPr>
          <w:rFonts w:cstheme="minorHAnsi"/>
        </w:rPr>
        <w:t xml:space="preserve"> </w:t>
      </w:r>
      <w:r w:rsidR="003D29AC" w:rsidRPr="00B638C3">
        <w:rPr>
          <w:rFonts w:cstheme="minorHAnsi"/>
        </w:rPr>
        <w:t xml:space="preserve">planning, managing, and monitoring the implementation of </w:t>
      </w:r>
      <w:r w:rsidR="006045FF" w:rsidRPr="006045FF">
        <w:rPr>
          <w:rFonts w:cstheme="minorHAnsi"/>
        </w:rPr>
        <w:t>MAC</w:t>
      </w:r>
      <w:r w:rsidR="006045FF">
        <w:rPr>
          <w:rFonts w:cstheme="minorHAnsi"/>
        </w:rPr>
        <w:t>-</w:t>
      </w:r>
      <w:r w:rsidR="006045FF" w:rsidRPr="006045FF">
        <w:rPr>
          <w:rFonts w:cstheme="minorHAnsi"/>
        </w:rPr>
        <w:t>P</w:t>
      </w:r>
      <w:r w:rsidR="006045FF">
        <w:rPr>
          <w:rFonts w:cstheme="minorHAnsi"/>
        </w:rPr>
        <w:t xml:space="preserve"> </w:t>
      </w:r>
      <w:r w:rsidR="006045FF" w:rsidRPr="006045FF">
        <w:rPr>
          <w:rFonts w:cstheme="minorHAnsi"/>
        </w:rPr>
        <w:t xml:space="preserve">funded </w:t>
      </w:r>
      <w:r w:rsidR="006045FF">
        <w:rPr>
          <w:rFonts w:cstheme="minorHAnsi"/>
        </w:rPr>
        <w:t>“</w:t>
      </w:r>
      <w:r w:rsidR="006045FF" w:rsidRPr="006045FF">
        <w:rPr>
          <w:rFonts w:cstheme="minorHAnsi"/>
        </w:rPr>
        <w:t>Partnerships for Improved Maternal, Newborn, and Child Health (MNCH) in Coastal Bangladesh</w:t>
      </w:r>
      <w:r w:rsidR="006045FF">
        <w:rPr>
          <w:rFonts w:cstheme="minorHAnsi"/>
        </w:rPr>
        <w:t xml:space="preserve">” Programme </w:t>
      </w:r>
      <w:r w:rsidR="006045FF" w:rsidRPr="006045FF">
        <w:rPr>
          <w:rFonts w:cstheme="minorHAnsi"/>
        </w:rPr>
        <w:t>(MACP-RMNCAH)</w:t>
      </w:r>
      <w:r w:rsidR="003D29AC" w:rsidRPr="00B638C3">
        <w:rPr>
          <w:rFonts w:cstheme="minorHAnsi"/>
        </w:rPr>
        <w:t xml:space="preserve"> in Patuakhali and Barguna</w:t>
      </w:r>
      <w:r w:rsidR="00E23D03" w:rsidRPr="00B638C3">
        <w:rPr>
          <w:rFonts w:cstheme="minorHAnsi"/>
        </w:rPr>
        <w:t xml:space="preserve"> </w:t>
      </w:r>
      <w:r w:rsidR="004706B5" w:rsidRPr="00B638C3">
        <w:rPr>
          <w:rFonts w:cstheme="minorHAnsi"/>
        </w:rPr>
        <w:t xml:space="preserve">districts </w:t>
      </w:r>
      <w:r w:rsidR="00E23D03" w:rsidRPr="00B638C3">
        <w:rPr>
          <w:rFonts w:cstheme="minorHAnsi"/>
        </w:rPr>
        <w:t>with a focus on Health Systems Strengthening (HSS)</w:t>
      </w:r>
      <w:r w:rsidR="003D29AC" w:rsidRPr="00B638C3">
        <w:rPr>
          <w:rFonts w:cstheme="minorHAnsi"/>
        </w:rPr>
        <w:t xml:space="preserve">. </w:t>
      </w:r>
      <w:r w:rsidR="00CF7A61" w:rsidRPr="00B638C3">
        <w:rPr>
          <w:rFonts w:cstheme="minorHAnsi"/>
        </w:rPr>
        <w:t xml:space="preserve">You will </w:t>
      </w:r>
      <w:r w:rsidR="00372729" w:rsidRPr="00B638C3">
        <w:rPr>
          <w:rFonts w:cstheme="minorHAnsi"/>
        </w:rPr>
        <w:t xml:space="preserve">perform </w:t>
      </w:r>
      <w:r w:rsidR="00CF1554" w:rsidRPr="00B638C3">
        <w:rPr>
          <w:rFonts w:cstheme="minorHAnsi"/>
        </w:rPr>
        <w:t>day-to-day grant and partnership management tasks, as well as need-based</w:t>
      </w:r>
      <w:r w:rsidR="00523359" w:rsidRPr="00B638C3">
        <w:rPr>
          <w:rFonts w:cstheme="minorHAnsi"/>
        </w:rPr>
        <w:t xml:space="preserve"> </w:t>
      </w:r>
      <w:r w:rsidR="00CF7A61" w:rsidRPr="00B638C3">
        <w:rPr>
          <w:rFonts w:cstheme="minorHAnsi"/>
        </w:rPr>
        <w:t xml:space="preserve">technical </w:t>
      </w:r>
      <w:r w:rsidR="00ED5B10" w:rsidRPr="00B638C3">
        <w:rPr>
          <w:rFonts w:cstheme="minorHAnsi"/>
        </w:rPr>
        <w:t xml:space="preserve">support and </w:t>
      </w:r>
      <w:r w:rsidR="00CF7A61" w:rsidRPr="00B638C3">
        <w:rPr>
          <w:rFonts w:cstheme="minorHAnsi"/>
        </w:rPr>
        <w:t xml:space="preserve">oversight on </w:t>
      </w:r>
      <w:r w:rsidR="00ED5B10" w:rsidRPr="00B638C3">
        <w:rPr>
          <w:rFonts w:cstheme="minorHAnsi"/>
        </w:rPr>
        <w:t xml:space="preserve">the ongoing </w:t>
      </w:r>
      <w:r w:rsidR="00CF7A61" w:rsidRPr="00B638C3">
        <w:rPr>
          <w:rFonts w:cstheme="minorHAnsi"/>
        </w:rPr>
        <w:t xml:space="preserve">RMNACH </w:t>
      </w:r>
      <w:r w:rsidR="00ED5B10" w:rsidRPr="00B638C3">
        <w:rPr>
          <w:rFonts w:cstheme="minorHAnsi"/>
        </w:rPr>
        <w:t>project</w:t>
      </w:r>
      <w:r w:rsidR="00CF7A61" w:rsidRPr="00B638C3">
        <w:rPr>
          <w:rFonts w:cstheme="minorHAnsi"/>
        </w:rPr>
        <w:t xml:space="preserve">. This position will </w:t>
      </w:r>
      <w:r w:rsidR="009D051D" w:rsidRPr="00B638C3">
        <w:rPr>
          <w:rFonts w:cstheme="minorHAnsi"/>
        </w:rPr>
        <w:t>work closely</w:t>
      </w:r>
      <w:r w:rsidR="003D29AC" w:rsidRPr="00B638C3">
        <w:rPr>
          <w:rFonts w:cstheme="minorHAnsi"/>
        </w:rPr>
        <w:t xml:space="preserve"> with</w:t>
      </w:r>
      <w:r w:rsidR="00372729" w:rsidRPr="00B638C3">
        <w:rPr>
          <w:rFonts w:cstheme="minorHAnsi"/>
        </w:rPr>
        <w:t xml:space="preserve"> </w:t>
      </w:r>
      <w:r w:rsidR="00CF1554" w:rsidRPr="00B638C3">
        <w:rPr>
          <w:rFonts w:cstheme="minorHAnsi"/>
        </w:rPr>
        <w:t>the Grants Officer, two implementing partners (NSS and AVAS), and the Ministry of Health and Family Welfare to ensure availability and access to</w:t>
      </w:r>
      <w:r w:rsidR="009848DF" w:rsidRPr="00B638C3">
        <w:rPr>
          <w:rFonts w:cstheme="minorHAnsi"/>
        </w:rPr>
        <w:t xml:space="preserve"> quality RMNCAH service delivery </w:t>
      </w:r>
      <w:r w:rsidR="008203B2" w:rsidRPr="00B638C3">
        <w:rPr>
          <w:rFonts w:cstheme="minorHAnsi"/>
        </w:rPr>
        <w:t xml:space="preserve">in </w:t>
      </w:r>
      <w:r w:rsidR="00ED5B10" w:rsidRPr="00B638C3">
        <w:rPr>
          <w:rFonts w:cstheme="minorHAnsi"/>
        </w:rPr>
        <w:t>the targeted districts</w:t>
      </w:r>
      <w:r w:rsidR="003D29AC" w:rsidRPr="00B638C3">
        <w:rPr>
          <w:rFonts w:cstheme="minorHAnsi"/>
        </w:rPr>
        <w:t>.</w:t>
      </w:r>
    </w:p>
    <w:p w14:paraId="62179D0A" w14:textId="3E74D6E0" w:rsidR="00C447E8" w:rsidRPr="00B638C3" w:rsidRDefault="00C447E8" w:rsidP="002D0B1D">
      <w:pPr>
        <w:spacing w:after="0" w:line="276" w:lineRule="auto"/>
        <w:ind w:left="2160" w:hanging="2160"/>
        <w:rPr>
          <w:rFonts w:cstheme="minorHAnsi"/>
          <w:b/>
        </w:rPr>
      </w:pPr>
      <w:r w:rsidRPr="00B638C3">
        <w:rPr>
          <w:rFonts w:cstheme="minorHAnsi"/>
          <w:b/>
        </w:rPr>
        <w:t>Responsibilities</w:t>
      </w:r>
      <w:r w:rsidR="008203B2" w:rsidRPr="00B638C3">
        <w:rPr>
          <w:rFonts w:cstheme="minorHAnsi"/>
          <w:b/>
        </w:rPr>
        <w:t>:</w:t>
      </w:r>
    </w:p>
    <w:p w14:paraId="7CC06EFD" w14:textId="3A1CFFFE" w:rsidR="002A57FA" w:rsidRPr="00B638C3" w:rsidRDefault="002A57FA" w:rsidP="002D0B1D">
      <w:pPr>
        <w:spacing w:after="0" w:line="276" w:lineRule="auto"/>
        <w:ind w:left="2160" w:hanging="2160"/>
        <w:rPr>
          <w:rFonts w:cstheme="minorHAnsi"/>
          <w:b/>
        </w:rPr>
      </w:pPr>
      <w:r w:rsidRPr="00B638C3">
        <w:rPr>
          <w:rFonts w:cstheme="minorHAnsi"/>
          <w:b/>
        </w:rPr>
        <w:t xml:space="preserve">Grants and Partnership Support. </w:t>
      </w:r>
    </w:p>
    <w:p w14:paraId="3A9E83CA" w14:textId="1E6142EB" w:rsidR="005C57F5" w:rsidRPr="00B638C3" w:rsidRDefault="00846796" w:rsidP="003809F5">
      <w:pPr>
        <w:pStyle w:val="ListParagraph"/>
        <w:numPr>
          <w:ilvl w:val="0"/>
          <w:numId w:val="12"/>
        </w:numPr>
        <w:spacing w:after="200" w:line="276" w:lineRule="auto"/>
        <w:jc w:val="both"/>
        <w:rPr>
          <w:rFonts w:cstheme="minorHAnsi"/>
        </w:rPr>
      </w:pPr>
      <w:r w:rsidRPr="00B638C3">
        <w:rPr>
          <w:rFonts w:cstheme="minorHAnsi"/>
        </w:rPr>
        <w:t>C</w:t>
      </w:r>
      <w:r w:rsidR="005C57F5" w:rsidRPr="00B638C3">
        <w:rPr>
          <w:rFonts w:cstheme="minorHAnsi"/>
        </w:rPr>
        <w:t>o</w:t>
      </w:r>
      <w:r w:rsidR="001C04FE" w:rsidRPr="00B638C3">
        <w:rPr>
          <w:rFonts w:cstheme="minorHAnsi"/>
        </w:rPr>
        <w:t>o</w:t>
      </w:r>
      <w:r w:rsidR="005C57F5" w:rsidRPr="00B638C3">
        <w:rPr>
          <w:rFonts w:cstheme="minorHAnsi"/>
        </w:rPr>
        <w:t>rdinat</w:t>
      </w:r>
      <w:r w:rsidRPr="00B638C3">
        <w:rPr>
          <w:rFonts w:cstheme="minorHAnsi"/>
        </w:rPr>
        <w:t xml:space="preserve">e all </w:t>
      </w:r>
      <w:r w:rsidR="005C1D61" w:rsidRPr="00B638C3">
        <w:rPr>
          <w:rFonts w:cstheme="minorHAnsi"/>
        </w:rPr>
        <w:t xml:space="preserve">grants and </w:t>
      </w:r>
      <w:r w:rsidRPr="00B638C3">
        <w:rPr>
          <w:rFonts w:cstheme="minorHAnsi"/>
        </w:rPr>
        <w:t xml:space="preserve">partnership </w:t>
      </w:r>
      <w:r w:rsidR="001C04FE" w:rsidRPr="00B638C3">
        <w:rPr>
          <w:rFonts w:cstheme="minorHAnsi"/>
        </w:rPr>
        <w:t xml:space="preserve">management tasks </w:t>
      </w:r>
      <w:r w:rsidR="005C57F5" w:rsidRPr="00B638C3">
        <w:rPr>
          <w:rFonts w:cstheme="minorHAnsi"/>
        </w:rPr>
        <w:t xml:space="preserve">between </w:t>
      </w:r>
      <w:r w:rsidRPr="00B638C3">
        <w:rPr>
          <w:rFonts w:cstheme="minorHAnsi"/>
        </w:rPr>
        <w:t xml:space="preserve">Concern programme, support systems, </w:t>
      </w:r>
      <w:r w:rsidR="005C57F5" w:rsidRPr="00B638C3">
        <w:rPr>
          <w:rFonts w:cstheme="minorHAnsi"/>
        </w:rPr>
        <w:t xml:space="preserve">and finance, </w:t>
      </w:r>
      <w:r w:rsidRPr="00B638C3">
        <w:rPr>
          <w:rFonts w:cstheme="minorHAnsi"/>
        </w:rPr>
        <w:t xml:space="preserve">to ensure effective management of </w:t>
      </w:r>
      <w:r w:rsidR="001C04FE" w:rsidRPr="00B638C3">
        <w:rPr>
          <w:rFonts w:cstheme="minorHAnsi"/>
        </w:rPr>
        <w:t xml:space="preserve">the </w:t>
      </w:r>
      <w:r w:rsidRPr="00B638C3">
        <w:rPr>
          <w:rFonts w:cstheme="minorHAnsi"/>
        </w:rPr>
        <w:t>implementation of the RMNCAH project by partners</w:t>
      </w:r>
      <w:r w:rsidR="005C57F5" w:rsidRPr="00B638C3">
        <w:rPr>
          <w:rFonts w:cstheme="minorHAnsi"/>
        </w:rPr>
        <w:t>.</w:t>
      </w:r>
    </w:p>
    <w:p w14:paraId="59A73BDF" w14:textId="688C6795" w:rsidR="009F637B" w:rsidRPr="00B638C3" w:rsidRDefault="007F2C30" w:rsidP="003809F5">
      <w:pPr>
        <w:pStyle w:val="ListParagraph"/>
        <w:numPr>
          <w:ilvl w:val="0"/>
          <w:numId w:val="12"/>
        </w:numPr>
        <w:spacing w:after="200" w:line="276" w:lineRule="auto"/>
        <w:jc w:val="both"/>
        <w:rPr>
          <w:rFonts w:cstheme="minorHAnsi"/>
        </w:rPr>
      </w:pPr>
      <w:r w:rsidRPr="00B638C3">
        <w:rPr>
          <w:rFonts w:cstheme="minorHAnsi"/>
        </w:rPr>
        <w:t xml:space="preserve">Work closely </w:t>
      </w:r>
      <w:r w:rsidR="009F637B" w:rsidRPr="00B638C3">
        <w:rPr>
          <w:rFonts w:cstheme="minorHAnsi"/>
        </w:rPr>
        <w:t>with the Grants Officer and Programme Coordinator - Health and Nutrition</w:t>
      </w:r>
      <w:r w:rsidRPr="00B638C3">
        <w:rPr>
          <w:rFonts w:cstheme="minorHAnsi"/>
        </w:rPr>
        <w:t xml:space="preserve"> to</w:t>
      </w:r>
      <w:r w:rsidR="009F637B" w:rsidRPr="00B638C3">
        <w:rPr>
          <w:rFonts w:cstheme="minorHAnsi"/>
        </w:rPr>
        <w:t xml:space="preserve"> ensure timely reviews and clearance of financial (budget/payment/report) and </w:t>
      </w:r>
      <w:r w:rsidR="00846796" w:rsidRPr="00B638C3">
        <w:rPr>
          <w:rFonts w:cstheme="minorHAnsi"/>
        </w:rPr>
        <w:t xml:space="preserve">other </w:t>
      </w:r>
      <w:r w:rsidRPr="00B638C3">
        <w:rPr>
          <w:rFonts w:cstheme="minorHAnsi"/>
        </w:rPr>
        <w:t xml:space="preserve">partnership-related </w:t>
      </w:r>
      <w:r w:rsidR="009F637B" w:rsidRPr="00B638C3">
        <w:rPr>
          <w:rFonts w:cstheme="minorHAnsi"/>
        </w:rPr>
        <w:t xml:space="preserve">documents. </w:t>
      </w:r>
    </w:p>
    <w:p w14:paraId="4ECAF0EA" w14:textId="610F538F" w:rsidR="002A57FA" w:rsidRPr="00B638C3" w:rsidRDefault="00C87AF3" w:rsidP="001C04FE">
      <w:pPr>
        <w:pStyle w:val="ListParagraph"/>
        <w:numPr>
          <w:ilvl w:val="0"/>
          <w:numId w:val="12"/>
        </w:numPr>
        <w:spacing w:after="200" w:line="276" w:lineRule="auto"/>
        <w:jc w:val="both"/>
        <w:rPr>
          <w:rFonts w:cstheme="minorHAnsi"/>
        </w:rPr>
      </w:pPr>
      <w:r w:rsidRPr="00B638C3">
        <w:rPr>
          <w:rFonts w:cstheme="minorHAnsi"/>
        </w:rPr>
        <w:t xml:space="preserve">Foster and maintain strong </w:t>
      </w:r>
      <w:r w:rsidR="00CF1554" w:rsidRPr="00B638C3">
        <w:rPr>
          <w:rFonts w:cstheme="minorHAnsi"/>
        </w:rPr>
        <w:t xml:space="preserve">relationships with partners to ensure effective delivery of the RMNCAH programme in accordance with the </w:t>
      </w:r>
      <w:r w:rsidRPr="00B638C3">
        <w:rPr>
          <w:rFonts w:cstheme="minorHAnsi"/>
        </w:rPr>
        <w:t>grant agreement and donor requirements.</w:t>
      </w:r>
    </w:p>
    <w:p w14:paraId="0C8873AC" w14:textId="23642911" w:rsidR="00FA7ACB" w:rsidRPr="00B638C3" w:rsidRDefault="001A5E1F" w:rsidP="002D0B1D">
      <w:pPr>
        <w:spacing w:after="0" w:line="276" w:lineRule="auto"/>
        <w:ind w:left="2160" w:hanging="2160"/>
        <w:rPr>
          <w:rFonts w:cstheme="minorHAnsi"/>
          <w:b/>
        </w:rPr>
      </w:pPr>
      <w:r w:rsidRPr="00B638C3">
        <w:rPr>
          <w:rFonts w:cstheme="minorHAnsi"/>
          <w:b/>
        </w:rPr>
        <w:t xml:space="preserve">Programme Implementation </w:t>
      </w:r>
      <w:r w:rsidR="002A57FA" w:rsidRPr="00B638C3">
        <w:rPr>
          <w:rFonts w:cstheme="minorHAnsi"/>
          <w:b/>
        </w:rPr>
        <w:t>Support</w:t>
      </w:r>
      <w:r w:rsidR="00CA713A" w:rsidRPr="00B638C3">
        <w:rPr>
          <w:rFonts w:cstheme="minorHAnsi"/>
          <w:b/>
        </w:rPr>
        <w:t>.</w:t>
      </w:r>
    </w:p>
    <w:p w14:paraId="7C7FBF23" w14:textId="469E7DC6" w:rsidR="003D29AC" w:rsidRPr="00B638C3" w:rsidRDefault="00CF1554" w:rsidP="00AD37A3">
      <w:pPr>
        <w:pStyle w:val="ListParagraph"/>
        <w:numPr>
          <w:ilvl w:val="0"/>
          <w:numId w:val="12"/>
        </w:numPr>
        <w:spacing w:after="200" w:line="276" w:lineRule="auto"/>
        <w:jc w:val="both"/>
        <w:rPr>
          <w:rFonts w:cstheme="minorHAnsi"/>
        </w:rPr>
      </w:pPr>
      <w:r w:rsidRPr="00B638C3">
        <w:rPr>
          <w:rFonts w:cstheme="minorHAnsi"/>
        </w:rPr>
        <w:t>Coordinate with stakeholders</w:t>
      </w:r>
      <w:r w:rsidR="00054A6D" w:rsidRPr="00B638C3">
        <w:rPr>
          <w:rFonts w:cstheme="minorHAnsi"/>
        </w:rPr>
        <w:t xml:space="preserve">, including local authorities and health offices, for the </w:t>
      </w:r>
      <w:r w:rsidR="002A57FA" w:rsidRPr="00B638C3">
        <w:rPr>
          <w:rFonts w:cstheme="minorHAnsi"/>
        </w:rPr>
        <w:t xml:space="preserve">effective </w:t>
      </w:r>
      <w:r w:rsidR="00CF59B4" w:rsidRPr="00B638C3">
        <w:rPr>
          <w:rFonts w:cstheme="minorHAnsi"/>
        </w:rPr>
        <w:t xml:space="preserve">implementation of RMNCAH programme </w:t>
      </w:r>
      <w:r w:rsidR="003D29AC" w:rsidRPr="00B638C3">
        <w:rPr>
          <w:rFonts w:cstheme="minorHAnsi"/>
        </w:rPr>
        <w:t xml:space="preserve">activities, </w:t>
      </w:r>
      <w:r w:rsidR="00174186" w:rsidRPr="00B638C3">
        <w:rPr>
          <w:rFonts w:cstheme="minorHAnsi"/>
        </w:rPr>
        <w:t>with a focus on health systems strengthening</w:t>
      </w:r>
      <w:r w:rsidR="00853C18" w:rsidRPr="00B638C3">
        <w:rPr>
          <w:rFonts w:cstheme="minorHAnsi"/>
        </w:rPr>
        <w:t xml:space="preserve"> initiatives</w:t>
      </w:r>
      <w:r w:rsidR="005E7EA3" w:rsidRPr="00B638C3">
        <w:rPr>
          <w:rFonts w:cstheme="minorHAnsi"/>
        </w:rPr>
        <w:t>.</w:t>
      </w:r>
    </w:p>
    <w:p w14:paraId="22F80703" w14:textId="1E2C3A4C" w:rsidR="00792598" w:rsidRPr="00B638C3" w:rsidRDefault="00792598" w:rsidP="00792598">
      <w:pPr>
        <w:pStyle w:val="ListParagraph"/>
        <w:numPr>
          <w:ilvl w:val="0"/>
          <w:numId w:val="12"/>
        </w:numPr>
        <w:spacing w:after="200" w:line="276" w:lineRule="auto"/>
        <w:jc w:val="both"/>
        <w:rPr>
          <w:rFonts w:cstheme="minorHAnsi"/>
        </w:rPr>
      </w:pPr>
      <w:r w:rsidRPr="00B638C3">
        <w:rPr>
          <w:rFonts w:cstheme="minorHAnsi"/>
        </w:rPr>
        <w:t>Conduct regular field visits to pro</w:t>
      </w:r>
      <w:r w:rsidR="00D04550" w:rsidRPr="00B638C3">
        <w:rPr>
          <w:rFonts w:cstheme="minorHAnsi"/>
        </w:rPr>
        <w:t>gramme locations</w:t>
      </w:r>
      <w:r w:rsidRPr="00B638C3">
        <w:rPr>
          <w:rFonts w:cstheme="minorHAnsi"/>
        </w:rPr>
        <w:t xml:space="preserve">, assess implementation progress, </w:t>
      </w:r>
      <w:r w:rsidR="00D04550" w:rsidRPr="00B638C3">
        <w:rPr>
          <w:rFonts w:cstheme="minorHAnsi"/>
        </w:rPr>
        <w:t>and identify</w:t>
      </w:r>
      <w:r w:rsidRPr="00B638C3">
        <w:rPr>
          <w:rFonts w:cstheme="minorHAnsi"/>
        </w:rPr>
        <w:t xml:space="preserve"> </w:t>
      </w:r>
      <w:r w:rsidR="00D04550" w:rsidRPr="00B638C3">
        <w:rPr>
          <w:rFonts w:cstheme="minorHAnsi"/>
        </w:rPr>
        <w:t>what is working well and areas for improvement</w:t>
      </w:r>
      <w:r w:rsidRPr="00B638C3">
        <w:rPr>
          <w:rFonts w:cstheme="minorHAnsi"/>
        </w:rPr>
        <w:t>.</w:t>
      </w:r>
      <w:r w:rsidR="00D04550" w:rsidRPr="00B638C3">
        <w:rPr>
          <w:rFonts w:cstheme="minorHAnsi"/>
        </w:rPr>
        <w:t xml:space="preserve"> </w:t>
      </w:r>
      <w:r w:rsidR="001C04FE" w:rsidRPr="00B638C3">
        <w:rPr>
          <w:rFonts w:cstheme="minorHAnsi"/>
        </w:rPr>
        <w:t xml:space="preserve">Support the </w:t>
      </w:r>
      <w:r w:rsidR="00D04550" w:rsidRPr="00B638C3">
        <w:rPr>
          <w:rFonts w:cstheme="minorHAnsi"/>
        </w:rPr>
        <w:t xml:space="preserve">partners to implement </w:t>
      </w:r>
      <w:r w:rsidR="00CF1554" w:rsidRPr="00B638C3">
        <w:rPr>
          <w:rFonts w:cstheme="minorHAnsi"/>
        </w:rPr>
        <w:t xml:space="preserve">the </w:t>
      </w:r>
      <w:r w:rsidR="00D04550" w:rsidRPr="00B638C3">
        <w:rPr>
          <w:rFonts w:cstheme="minorHAnsi"/>
        </w:rPr>
        <w:t>agreed action</w:t>
      </w:r>
      <w:r w:rsidR="001C04FE" w:rsidRPr="00B638C3">
        <w:rPr>
          <w:rFonts w:cstheme="minorHAnsi"/>
        </w:rPr>
        <w:t xml:space="preserve"> in collaboration with the Programme Coordinator </w:t>
      </w:r>
      <w:r w:rsidR="00CF1554" w:rsidRPr="00B638C3">
        <w:rPr>
          <w:rFonts w:cstheme="minorHAnsi"/>
        </w:rPr>
        <w:t xml:space="preserve">- </w:t>
      </w:r>
      <w:r w:rsidR="001C04FE" w:rsidRPr="00B638C3">
        <w:rPr>
          <w:rFonts w:cstheme="minorHAnsi"/>
        </w:rPr>
        <w:t>Health and Nutrition</w:t>
      </w:r>
      <w:r w:rsidR="00D04550" w:rsidRPr="00B638C3">
        <w:rPr>
          <w:rFonts w:cstheme="minorHAnsi"/>
        </w:rPr>
        <w:t>.</w:t>
      </w:r>
      <w:r w:rsidRPr="00B638C3">
        <w:rPr>
          <w:rFonts w:cstheme="minorHAnsi"/>
        </w:rPr>
        <w:t xml:space="preserve"> </w:t>
      </w:r>
    </w:p>
    <w:p w14:paraId="2B5FC901" w14:textId="6B037EAF" w:rsidR="003D29AC" w:rsidRPr="00B638C3" w:rsidRDefault="00CA713A" w:rsidP="00AD37A3">
      <w:pPr>
        <w:pStyle w:val="ListParagraph"/>
        <w:numPr>
          <w:ilvl w:val="0"/>
          <w:numId w:val="12"/>
        </w:numPr>
        <w:spacing w:after="200" w:line="276" w:lineRule="auto"/>
        <w:jc w:val="both"/>
        <w:rPr>
          <w:rFonts w:cstheme="minorHAnsi"/>
        </w:rPr>
      </w:pPr>
      <w:r w:rsidRPr="00B638C3">
        <w:rPr>
          <w:rFonts w:cstheme="minorHAnsi"/>
        </w:rPr>
        <w:lastRenderedPageBreak/>
        <w:t xml:space="preserve">Contribute </w:t>
      </w:r>
      <w:r w:rsidR="00054A6D" w:rsidRPr="00B638C3">
        <w:rPr>
          <w:rFonts w:cstheme="minorHAnsi"/>
        </w:rPr>
        <w:t xml:space="preserve">to the </w:t>
      </w:r>
      <w:r w:rsidR="003D29AC" w:rsidRPr="00B638C3">
        <w:rPr>
          <w:rFonts w:cstheme="minorHAnsi"/>
        </w:rPr>
        <w:t xml:space="preserve">development </w:t>
      </w:r>
      <w:r w:rsidR="00853C18" w:rsidRPr="00B638C3">
        <w:rPr>
          <w:rFonts w:cstheme="minorHAnsi"/>
        </w:rPr>
        <w:t xml:space="preserve">of </w:t>
      </w:r>
      <w:r w:rsidR="00F13E67" w:rsidRPr="00B638C3">
        <w:rPr>
          <w:rFonts w:cstheme="minorHAnsi"/>
        </w:rPr>
        <w:t>guidelines and tools, including training materials, IEC</w:t>
      </w:r>
      <w:r w:rsidR="003D29AC" w:rsidRPr="00B638C3">
        <w:rPr>
          <w:rFonts w:cstheme="minorHAnsi"/>
        </w:rPr>
        <w:t xml:space="preserve">, and other resources </w:t>
      </w:r>
      <w:r w:rsidR="003346D3" w:rsidRPr="00B638C3">
        <w:rPr>
          <w:rFonts w:cstheme="minorHAnsi"/>
        </w:rPr>
        <w:t xml:space="preserve">to enhance the </w:t>
      </w:r>
      <w:r w:rsidR="00C12222" w:rsidRPr="00B638C3">
        <w:rPr>
          <w:rFonts w:cstheme="minorHAnsi"/>
        </w:rPr>
        <w:t xml:space="preserve">capacity </w:t>
      </w:r>
      <w:r w:rsidR="003346D3" w:rsidRPr="00B638C3">
        <w:rPr>
          <w:rFonts w:cstheme="minorHAnsi"/>
        </w:rPr>
        <w:t xml:space="preserve">of community </w:t>
      </w:r>
      <w:r w:rsidR="00C12222" w:rsidRPr="00B638C3">
        <w:rPr>
          <w:rFonts w:cstheme="minorHAnsi"/>
        </w:rPr>
        <w:t xml:space="preserve">and facility </w:t>
      </w:r>
      <w:r w:rsidR="00153257" w:rsidRPr="00B638C3">
        <w:rPr>
          <w:rFonts w:cstheme="minorHAnsi"/>
        </w:rPr>
        <w:t>health service providers under MoH&amp;FW</w:t>
      </w:r>
      <w:r w:rsidR="003346D3" w:rsidRPr="00B638C3">
        <w:rPr>
          <w:rFonts w:cstheme="minorHAnsi"/>
        </w:rPr>
        <w:t xml:space="preserve">, </w:t>
      </w:r>
      <w:r w:rsidR="00F528BB" w:rsidRPr="00B638C3">
        <w:rPr>
          <w:rFonts w:cstheme="minorHAnsi"/>
        </w:rPr>
        <w:t>in collaboration with the Programme Coordinator</w:t>
      </w:r>
      <w:r w:rsidRPr="00B638C3">
        <w:rPr>
          <w:rFonts w:cstheme="minorHAnsi"/>
        </w:rPr>
        <w:t xml:space="preserve"> -</w:t>
      </w:r>
      <w:r w:rsidR="00F528BB" w:rsidRPr="00B638C3">
        <w:rPr>
          <w:rFonts w:cstheme="minorHAnsi"/>
        </w:rPr>
        <w:t xml:space="preserve"> Health and Nutrition</w:t>
      </w:r>
      <w:r w:rsidR="00E23D03" w:rsidRPr="00B638C3">
        <w:rPr>
          <w:rFonts w:cstheme="minorHAnsi"/>
        </w:rPr>
        <w:t>.</w:t>
      </w:r>
    </w:p>
    <w:p w14:paraId="2027AEB7" w14:textId="7B044772" w:rsidR="00315955" w:rsidRPr="00B638C3" w:rsidRDefault="00054A6D" w:rsidP="00315955">
      <w:pPr>
        <w:pStyle w:val="ListParagraph"/>
        <w:numPr>
          <w:ilvl w:val="0"/>
          <w:numId w:val="12"/>
        </w:numPr>
        <w:spacing w:after="200" w:line="276" w:lineRule="auto"/>
        <w:jc w:val="both"/>
        <w:rPr>
          <w:rFonts w:cstheme="minorHAnsi"/>
        </w:rPr>
      </w:pPr>
      <w:r w:rsidRPr="00B638C3">
        <w:rPr>
          <w:rFonts w:cstheme="minorHAnsi"/>
        </w:rPr>
        <w:t>Prepare and submit high-quality</w:t>
      </w:r>
      <w:r w:rsidR="00315955" w:rsidRPr="00B638C3">
        <w:rPr>
          <w:rFonts w:cstheme="minorHAnsi"/>
        </w:rPr>
        <w:t xml:space="preserve"> </w:t>
      </w:r>
      <w:r w:rsidRPr="00B638C3">
        <w:rPr>
          <w:rFonts w:cstheme="minorHAnsi"/>
        </w:rPr>
        <w:t xml:space="preserve">narrative </w:t>
      </w:r>
      <w:r w:rsidR="00315955" w:rsidRPr="00B638C3">
        <w:rPr>
          <w:rFonts w:cstheme="minorHAnsi"/>
        </w:rPr>
        <w:t xml:space="preserve">reports and documentation related to programme progress, including quarterly, bi-annual, and annual reports, and lessons learnt </w:t>
      </w:r>
      <w:r w:rsidRPr="00B638C3">
        <w:rPr>
          <w:rFonts w:cstheme="minorHAnsi"/>
        </w:rPr>
        <w:t>as required</w:t>
      </w:r>
      <w:r w:rsidR="00315955" w:rsidRPr="00B638C3">
        <w:rPr>
          <w:rFonts w:cstheme="minorHAnsi"/>
        </w:rPr>
        <w:t xml:space="preserve">. </w:t>
      </w:r>
    </w:p>
    <w:p w14:paraId="52E92FE8" w14:textId="70E8781B" w:rsidR="00270B67" w:rsidRPr="00B638C3" w:rsidRDefault="00270B67" w:rsidP="00AD37A3">
      <w:pPr>
        <w:pStyle w:val="ListParagraph"/>
        <w:numPr>
          <w:ilvl w:val="0"/>
          <w:numId w:val="12"/>
        </w:numPr>
        <w:spacing w:after="200" w:line="276" w:lineRule="auto"/>
        <w:jc w:val="both"/>
        <w:rPr>
          <w:rFonts w:cstheme="minorHAnsi"/>
        </w:rPr>
      </w:pPr>
      <w:r w:rsidRPr="00B638C3">
        <w:rPr>
          <w:rFonts w:cstheme="minorHAnsi"/>
        </w:rPr>
        <w:t>Participate and contribute as necessary towards Concern’s emergency response as and when required.</w:t>
      </w:r>
    </w:p>
    <w:p w14:paraId="1CC7A81D" w14:textId="20A6E565" w:rsidR="003D29AC" w:rsidRPr="00B638C3" w:rsidRDefault="00FA7ACB" w:rsidP="001C4106">
      <w:pPr>
        <w:spacing w:after="0" w:line="276" w:lineRule="auto"/>
        <w:rPr>
          <w:rFonts w:cstheme="minorHAnsi"/>
          <w:b/>
        </w:rPr>
      </w:pPr>
      <w:r w:rsidRPr="00B638C3">
        <w:rPr>
          <w:rFonts w:cstheme="minorHAnsi"/>
          <w:b/>
        </w:rPr>
        <w:t>Monitoring, Evaluation</w:t>
      </w:r>
      <w:r w:rsidR="009D051D" w:rsidRPr="00B638C3">
        <w:rPr>
          <w:rFonts w:cstheme="minorHAnsi"/>
          <w:b/>
        </w:rPr>
        <w:t>,</w:t>
      </w:r>
      <w:r w:rsidRPr="00B638C3">
        <w:rPr>
          <w:rFonts w:cstheme="minorHAnsi"/>
          <w:b/>
        </w:rPr>
        <w:t xml:space="preserve"> and Learning </w:t>
      </w:r>
    </w:p>
    <w:p w14:paraId="6BC2CB9A" w14:textId="4EDC1B52" w:rsidR="003346D3" w:rsidRPr="00B638C3" w:rsidRDefault="003346D3" w:rsidP="00AD37A3">
      <w:pPr>
        <w:pStyle w:val="ListParagraph"/>
        <w:numPr>
          <w:ilvl w:val="0"/>
          <w:numId w:val="12"/>
        </w:numPr>
        <w:spacing w:after="200" w:line="276" w:lineRule="auto"/>
        <w:jc w:val="both"/>
        <w:rPr>
          <w:rFonts w:cstheme="minorHAnsi"/>
        </w:rPr>
      </w:pPr>
      <w:r w:rsidRPr="00B638C3">
        <w:rPr>
          <w:rFonts w:cstheme="minorHAnsi"/>
        </w:rPr>
        <w:t xml:space="preserve">Participate in </w:t>
      </w:r>
      <w:r w:rsidR="003177A4" w:rsidRPr="00B638C3">
        <w:rPr>
          <w:rFonts w:cstheme="minorHAnsi"/>
        </w:rPr>
        <w:t xml:space="preserve">periodic, programmatic review to </w:t>
      </w:r>
      <w:r w:rsidR="001C4106" w:rsidRPr="00B638C3">
        <w:rPr>
          <w:rFonts w:cstheme="minorHAnsi"/>
        </w:rPr>
        <w:t xml:space="preserve">guide </w:t>
      </w:r>
      <w:r w:rsidR="003177A4" w:rsidRPr="00B638C3">
        <w:rPr>
          <w:rFonts w:cstheme="minorHAnsi"/>
        </w:rPr>
        <w:t xml:space="preserve">adaptive management </w:t>
      </w:r>
      <w:r w:rsidR="001C4106" w:rsidRPr="00B638C3">
        <w:rPr>
          <w:rFonts w:cstheme="minorHAnsi"/>
        </w:rPr>
        <w:t xml:space="preserve">and </w:t>
      </w:r>
      <w:r w:rsidR="009D051D" w:rsidRPr="00B638C3">
        <w:rPr>
          <w:rFonts w:cstheme="minorHAnsi"/>
        </w:rPr>
        <w:t xml:space="preserve">improve the </w:t>
      </w:r>
      <w:r w:rsidR="001C4106" w:rsidRPr="00B638C3">
        <w:rPr>
          <w:rFonts w:cstheme="minorHAnsi"/>
        </w:rPr>
        <w:t xml:space="preserve">quality of the </w:t>
      </w:r>
      <w:r w:rsidR="003177A4" w:rsidRPr="00B638C3">
        <w:rPr>
          <w:rFonts w:cstheme="minorHAnsi"/>
        </w:rPr>
        <w:t xml:space="preserve">RMNCAH </w:t>
      </w:r>
      <w:r w:rsidR="001C4106" w:rsidRPr="00B638C3">
        <w:rPr>
          <w:rFonts w:cstheme="minorHAnsi"/>
        </w:rPr>
        <w:t>programme.</w:t>
      </w:r>
    </w:p>
    <w:p w14:paraId="787504A5" w14:textId="6D10E823" w:rsidR="00FA7ACB" w:rsidRPr="00B638C3" w:rsidRDefault="00FA7ACB" w:rsidP="00AD37A3">
      <w:pPr>
        <w:pStyle w:val="ListParagraph"/>
        <w:numPr>
          <w:ilvl w:val="0"/>
          <w:numId w:val="12"/>
        </w:numPr>
        <w:spacing w:after="200" w:line="276" w:lineRule="auto"/>
        <w:jc w:val="both"/>
        <w:rPr>
          <w:rFonts w:cstheme="minorHAnsi"/>
        </w:rPr>
      </w:pPr>
      <w:r w:rsidRPr="00B638C3">
        <w:rPr>
          <w:rFonts w:cstheme="minorHAnsi"/>
        </w:rPr>
        <w:t xml:space="preserve">In collaboration with the MEAL </w:t>
      </w:r>
      <w:r w:rsidR="00792598" w:rsidRPr="00B638C3">
        <w:rPr>
          <w:rFonts w:cstheme="minorHAnsi"/>
        </w:rPr>
        <w:t>Officer</w:t>
      </w:r>
      <w:r w:rsidRPr="00B638C3">
        <w:rPr>
          <w:rFonts w:cstheme="minorHAnsi"/>
        </w:rPr>
        <w:t xml:space="preserve">, update the activity tracker regularly, monitor project outputs and activities </w:t>
      </w:r>
      <w:r w:rsidR="00C6547F" w:rsidRPr="00B638C3">
        <w:rPr>
          <w:rFonts w:cstheme="minorHAnsi"/>
        </w:rPr>
        <w:t xml:space="preserve">on </w:t>
      </w:r>
      <w:r w:rsidR="009D051D" w:rsidRPr="00B638C3">
        <w:rPr>
          <w:rFonts w:cstheme="minorHAnsi"/>
        </w:rPr>
        <w:t xml:space="preserve">a </w:t>
      </w:r>
      <w:r w:rsidR="00C6547F" w:rsidRPr="00B638C3">
        <w:rPr>
          <w:rFonts w:cstheme="minorHAnsi"/>
        </w:rPr>
        <w:t xml:space="preserve">quarterly basis to ensure performance targets are on track. </w:t>
      </w:r>
    </w:p>
    <w:p w14:paraId="1135FCA4" w14:textId="750134C7" w:rsidR="00FA7ACB" w:rsidRPr="00B638C3" w:rsidRDefault="00D04550" w:rsidP="00D04550">
      <w:pPr>
        <w:pStyle w:val="ListParagraph"/>
        <w:numPr>
          <w:ilvl w:val="0"/>
          <w:numId w:val="12"/>
        </w:numPr>
        <w:spacing w:after="200" w:line="276" w:lineRule="auto"/>
        <w:jc w:val="both"/>
        <w:rPr>
          <w:rFonts w:cstheme="minorHAnsi"/>
        </w:rPr>
      </w:pPr>
      <w:r w:rsidRPr="00B638C3">
        <w:rPr>
          <w:rFonts w:cstheme="minorHAnsi"/>
        </w:rPr>
        <w:t xml:space="preserve">Work with </w:t>
      </w:r>
      <w:r w:rsidR="009D051D" w:rsidRPr="00B638C3">
        <w:rPr>
          <w:rFonts w:cstheme="minorHAnsi"/>
        </w:rPr>
        <w:t xml:space="preserve">the MEAL team to document and share learning related to the </w:t>
      </w:r>
      <w:r w:rsidRPr="00B638C3">
        <w:rPr>
          <w:rFonts w:cstheme="minorHAnsi"/>
        </w:rPr>
        <w:t>partnership.</w:t>
      </w:r>
    </w:p>
    <w:p w14:paraId="4E256735" w14:textId="7B939AB0" w:rsidR="00F97419" w:rsidRPr="00B638C3" w:rsidRDefault="00F97419" w:rsidP="00C6547F">
      <w:pPr>
        <w:spacing w:after="0" w:line="276" w:lineRule="auto"/>
        <w:rPr>
          <w:rFonts w:cstheme="minorHAnsi"/>
          <w:b/>
        </w:rPr>
      </w:pPr>
      <w:r w:rsidRPr="00B638C3">
        <w:rPr>
          <w:rFonts w:cstheme="minorHAnsi"/>
          <w:b/>
        </w:rPr>
        <w:t>Coordination and Representation</w:t>
      </w:r>
    </w:p>
    <w:p w14:paraId="413349BF" w14:textId="71681E1F" w:rsidR="00D8773E" w:rsidRPr="00B638C3" w:rsidRDefault="001A5E1F" w:rsidP="00AD37A3">
      <w:pPr>
        <w:pStyle w:val="ListParagraph"/>
        <w:numPr>
          <w:ilvl w:val="0"/>
          <w:numId w:val="12"/>
        </w:numPr>
        <w:spacing w:after="200" w:line="276" w:lineRule="auto"/>
        <w:jc w:val="both"/>
        <w:rPr>
          <w:rFonts w:cstheme="minorHAnsi"/>
        </w:rPr>
      </w:pPr>
      <w:r w:rsidRPr="00B638C3">
        <w:rPr>
          <w:rFonts w:cstheme="minorHAnsi"/>
        </w:rPr>
        <w:t>M</w:t>
      </w:r>
      <w:r w:rsidR="002A57FA" w:rsidRPr="00B638C3">
        <w:rPr>
          <w:rFonts w:cstheme="minorHAnsi"/>
        </w:rPr>
        <w:t xml:space="preserve">aintain positive </w:t>
      </w:r>
      <w:r w:rsidR="004F7BED" w:rsidRPr="00B638C3">
        <w:rPr>
          <w:rFonts w:cstheme="minorHAnsi"/>
        </w:rPr>
        <w:t xml:space="preserve">relationships with relevant coordination bodies and stakeholders </w:t>
      </w:r>
      <w:r w:rsidR="00D8773E" w:rsidRPr="00B638C3">
        <w:rPr>
          <w:rFonts w:cstheme="minorHAnsi"/>
        </w:rPr>
        <w:t>in Patuakhali and Barguna districts</w:t>
      </w:r>
      <w:r w:rsidR="008042AF" w:rsidRPr="00B638C3">
        <w:rPr>
          <w:rFonts w:cstheme="minorHAnsi"/>
        </w:rPr>
        <w:t>.</w:t>
      </w:r>
    </w:p>
    <w:p w14:paraId="40F78CF8" w14:textId="196865F1" w:rsidR="00F75CBA" w:rsidRPr="00B638C3" w:rsidRDefault="00F97419" w:rsidP="002A57FA">
      <w:pPr>
        <w:pStyle w:val="ListParagraph"/>
        <w:numPr>
          <w:ilvl w:val="0"/>
          <w:numId w:val="12"/>
        </w:numPr>
        <w:spacing w:after="200" w:line="276" w:lineRule="auto"/>
        <w:jc w:val="both"/>
        <w:rPr>
          <w:rFonts w:cstheme="minorHAnsi"/>
        </w:rPr>
      </w:pPr>
      <w:r w:rsidRPr="00B638C3">
        <w:rPr>
          <w:rFonts w:cstheme="minorHAnsi"/>
        </w:rPr>
        <w:t>Participate in the relevant coordination meet</w:t>
      </w:r>
      <w:r w:rsidR="00F75CBA" w:rsidRPr="00B638C3">
        <w:rPr>
          <w:rFonts w:cstheme="minorHAnsi"/>
        </w:rPr>
        <w:t>ings at</w:t>
      </w:r>
      <w:r w:rsidRPr="00B638C3">
        <w:rPr>
          <w:rFonts w:cstheme="minorHAnsi"/>
        </w:rPr>
        <w:t xml:space="preserve"> </w:t>
      </w:r>
      <w:r w:rsidR="004F7BED" w:rsidRPr="00B638C3">
        <w:rPr>
          <w:rFonts w:cstheme="minorHAnsi"/>
        </w:rPr>
        <w:t>the divisional and district levels</w:t>
      </w:r>
      <w:r w:rsidRPr="00B638C3">
        <w:rPr>
          <w:rFonts w:cstheme="minorHAnsi"/>
        </w:rPr>
        <w:t>.</w:t>
      </w:r>
    </w:p>
    <w:p w14:paraId="5741DB75" w14:textId="77777777" w:rsidR="00AD37A3" w:rsidRPr="00B638C3" w:rsidRDefault="00AD37A3" w:rsidP="008203B2">
      <w:pPr>
        <w:spacing w:after="0" w:line="276" w:lineRule="auto"/>
        <w:jc w:val="both"/>
        <w:rPr>
          <w:rFonts w:cstheme="minorHAnsi"/>
          <w:b/>
        </w:rPr>
      </w:pPr>
      <w:r w:rsidRPr="00B638C3">
        <w:rPr>
          <w:rFonts w:cstheme="minorHAnsi"/>
          <w:b/>
        </w:rPr>
        <w:t xml:space="preserve">Accountability </w:t>
      </w:r>
    </w:p>
    <w:p w14:paraId="7613C58C" w14:textId="400D65B8" w:rsidR="00652799" w:rsidRPr="00B638C3" w:rsidRDefault="00652799" w:rsidP="008203B2">
      <w:pPr>
        <w:pStyle w:val="ListParagraph"/>
        <w:numPr>
          <w:ilvl w:val="0"/>
          <w:numId w:val="12"/>
        </w:numPr>
        <w:spacing w:after="200" w:line="276" w:lineRule="auto"/>
        <w:jc w:val="both"/>
        <w:rPr>
          <w:rFonts w:cstheme="minorHAnsi"/>
        </w:rPr>
      </w:pPr>
      <w:r w:rsidRPr="00B638C3">
        <w:rPr>
          <w:rFonts w:cstheme="minorHAnsi"/>
        </w:rPr>
        <w:t>Upholding and promoting Concern’s values, including workplace equality, diversity, and inclusion</w:t>
      </w:r>
      <w:r w:rsidR="00270B67" w:rsidRPr="00B638C3">
        <w:rPr>
          <w:rFonts w:cstheme="minorHAnsi"/>
        </w:rPr>
        <w:t xml:space="preserve"> values</w:t>
      </w:r>
      <w:r w:rsidRPr="00B638C3">
        <w:rPr>
          <w:rFonts w:cstheme="minorHAnsi"/>
        </w:rPr>
        <w:t xml:space="preserve">. </w:t>
      </w:r>
    </w:p>
    <w:p w14:paraId="148CFAF0" w14:textId="77777777" w:rsidR="00AD37A3" w:rsidRPr="00B638C3" w:rsidRDefault="00AD37A3" w:rsidP="008203B2">
      <w:pPr>
        <w:pStyle w:val="ListParagraph"/>
        <w:numPr>
          <w:ilvl w:val="0"/>
          <w:numId w:val="12"/>
        </w:numPr>
        <w:spacing w:after="200" w:line="276" w:lineRule="auto"/>
        <w:jc w:val="both"/>
        <w:rPr>
          <w:rFonts w:cstheme="minorHAnsi"/>
        </w:rPr>
      </w:pPr>
      <w:r w:rsidRPr="00B638C3">
        <w:rPr>
          <w:rFonts w:cstheme="minorHAnsi"/>
        </w:rPr>
        <w:t>Ensure the highest standards of accountability through ensuring good communication and information sharing within and outside the programme and enabling staff, beneficiaries, and other stakeholders’ participation at all stages of the project cycle in accordance with the Core Humanitarian Standard (CHS).</w:t>
      </w:r>
    </w:p>
    <w:p w14:paraId="797711A1" w14:textId="77777777" w:rsidR="00652799" w:rsidRPr="00B638C3" w:rsidRDefault="00652799" w:rsidP="008203B2">
      <w:pPr>
        <w:pStyle w:val="ListParagraph"/>
        <w:numPr>
          <w:ilvl w:val="0"/>
          <w:numId w:val="12"/>
        </w:numPr>
        <w:spacing w:after="200" w:line="276" w:lineRule="auto"/>
        <w:jc w:val="both"/>
        <w:rPr>
          <w:rFonts w:cstheme="minorHAnsi"/>
        </w:rPr>
      </w:pPr>
      <w:r w:rsidRPr="00B638C3">
        <w:rPr>
          <w:rFonts w:cstheme="minorHAnsi"/>
        </w:rPr>
        <w:t>Support relevant colleagues and partner staff to ensure that the Feedback, Complaints and Response Mechanism (FCRM) is functional and accessible, that feedback and complaints are welcomed and addressed.</w:t>
      </w:r>
    </w:p>
    <w:p w14:paraId="617EA83F" w14:textId="766124A0" w:rsidR="39C4D2B4" w:rsidRPr="00B638C3" w:rsidRDefault="00AD37A3" w:rsidP="008203B2">
      <w:pPr>
        <w:pStyle w:val="ListParagraph"/>
        <w:numPr>
          <w:ilvl w:val="0"/>
          <w:numId w:val="12"/>
        </w:numPr>
        <w:spacing w:after="200" w:line="276" w:lineRule="auto"/>
        <w:jc w:val="both"/>
        <w:rPr>
          <w:rFonts w:cstheme="minorHAnsi"/>
        </w:rPr>
      </w:pPr>
      <w:r w:rsidRPr="00B638C3">
        <w:rPr>
          <w:rFonts w:cstheme="minorHAnsi"/>
        </w:rPr>
        <w:t>Comply with Concern’s policies and procedures (P4, Safeguarding, finance, logistics, HR, security management, etc.).</w:t>
      </w:r>
    </w:p>
    <w:p w14:paraId="2EAFA8D6" w14:textId="551B87B8" w:rsidR="00C447E8" w:rsidRPr="00B638C3" w:rsidRDefault="00270B67" w:rsidP="008203B2">
      <w:pPr>
        <w:spacing w:after="0" w:line="276" w:lineRule="auto"/>
        <w:jc w:val="both"/>
        <w:rPr>
          <w:rFonts w:cstheme="minorHAnsi"/>
          <w:b/>
        </w:rPr>
      </w:pPr>
      <w:r w:rsidRPr="00B638C3">
        <w:rPr>
          <w:rFonts w:cstheme="minorHAnsi"/>
          <w:b/>
        </w:rPr>
        <w:t>K</w:t>
      </w:r>
      <w:r w:rsidR="00C447E8" w:rsidRPr="00B638C3">
        <w:rPr>
          <w:rFonts w:cstheme="minorHAnsi"/>
          <w:b/>
        </w:rPr>
        <w:t>nowl</w:t>
      </w:r>
      <w:r w:rsidRPr="00B638C3">
        <w:rPr>
          <w:rFonts w:cstheme="minorHAnsi"/>
          <w:b/>
        </w:rPr>
        <w:t>edge, Experience, Skills</w:t>
      </w:r>
      <w:r w:rsidR="004F7BED" w:rsidRPr="00B638C3">
        <w:rPr>
          <w:rFonts w:cstheme="minorHAnsi"/>
          <w:b/>
        </w:rPr>
        <w:t>,</w:t>
      </w:r>
      <w:r w:rsidRPr="00B638C3">
        <w:rPr>
          <w:rFonts w:cstheme="minorHAnsi"/>
          <w:b/>
        </w:rPr>
        <w:t xml:space="preserve"> and Q</w:t>
      </w:r>
      <w:r w:rsidR="00C447E8" w:rsidRPr="00B638C3">
        <w:rPr>
          <w:rFonts w:cstheme="minorHAnsi"/>
          <w:b/>
        </w:rPr>
        <w:t>ualifications</w:t>
      </w:r>
      <w:r w:rsidR="008203B2" w:rsidRPr="00B638C3">
        <w:rPr>
          <w:rFonts w:cstheme="minorHAnsi"/>
          <w:b/>
        </w:rPr>
        <w:t>:</w:t>
      </w:r>
    </w:p>
    <w:p w14:paraId="2874C519" w14:textId="294CF2FE" w:rsidR="00270B67" w:rsidRPr="00B638C3" w:rsidRDefault="000433B2" w:rsidP="008203B2">
      <w:pPr>
        <w:pStyle w:val="ListParagraph"/>
        <w:numPr>
          <w:ilvl w:val="0"/>
          <w:numId w:val="12"/>
        </w:numPr>
        <w:spacing w:after="0" w:line="240" w:lineRule="auto"/>
        <w:ind w:right="-99"/>
        <w:jc w:val="both"/>
        <w:rPr>
          <w:rFonts w:cstheme="minorHAnsi"/>
        </w:rPr>
      </w:pPr>
      <w:r w:rsidRPr="00B638C3">
        <w:rPr>
          <w:rFonts w:cstheme="minorHAnsi"/>
        </w:rPr>
        <w:t xml:space="preserve">MBBS, </w:t>
      </w:r>
      <w:r w:rsidR="00D457C5">
        <w:rPr>
          <w:rFonts w:cstheme="minorHAnsi"/>
        </w:rPr>
        <w:t xml:space="preserve">or </w:t>
      </w:r>
      <w:r w:rsidR="00DC6D47" w:rsidRPr="00B638C3">
        <w:rPr>
          <w:rFonts w:cstheme="minorHAnsi"/>
        </w:rPr>
        <w:t>B.Sc. in Public Health</w:t>
      </w:r>
      <w:r w:rsidR="00E804CA" w:rsidRPr="00B638C3">
        <w:rPr>
          <w:rFonts w:cstheme="minorHAnsi"/>
        </w:rPr>
        <w:t xml:space="preserve">, </w:t>
      </w:r>
      <w:r w:rsidR="002A57FA" w:rsidRPr="00B638C3">
        <w:rPr>
          <w:rFonts w:cstheme="minorHAnsi"/>
        </w:rPr>
        <w:t>or B.Sc. Midwifery</w:t>
      </w:r>
      <w:r w:rsidRPr="00B638C3">
        <w:rPr>
          <w:rFonts w:cstheme="minorHAnsi"/>
        </w:rPr>
        <w:t>.</w:t>
      </w:r>
      <w:r w:rsidR="00D457C5">
        <w:rPr>
          <w:rFonts w:cstheme="minorHAnsi"/>
        </w:rPr>
        <w:t xml:space="preserve"> Master in Public Health is an added advantage.</w:t>
      </w:r>
    </w:p>
    <w:p w14:paraId="72B96C45" w14:textId="0187B0BB" w:rsidR="00270B67" w:rsidRPr="00B638C3" w:rsidRDefault="00AE3428" w:rsidP="00AE3428">
      <w:pPr>
        <w:pStyle w:val="ListParagraph"/>
        <w:spacing w:after="0" w:line="240" w:lineRule="auto"/>
        <w:ind w:right="-99"/>
        <w:jc w:val="both"/>
        <w:rPr>
          <w:rFonts w:cstheme="minorHAnsi"/>
        </w:rPr>
        <w:pPrChange w:id="0" w:author="Nazia Tarannum" w:date="2025-06-02T11:43:00Z" w16du:dateUtc="2025-06-02T05:43:00Z">
          <w:pPr>
            <w:pStyle w:val="ListParagraph"/>
            <w:numPr>
              <w:numId w:val="12"/>
            </w:numPr>
            <w:spacing w:after="0" w:line="240" w:lineRule="auto"/>
            <w:ind w:right="-99" w:hanging="360"/>
            <w:jc w:val="both"/>
          </w:pPr>
        </w:pPrChange>
      </w:pPr>
      <w:ins w:id="1" w:author="Nazia Tarannum" w:date="2025-06-02T11:43:00Z" w16du:dateUtc="2025-06-02T05:43:00Z">
        <w:r>
          <w:rPr>
            <w:rFonts w:cstheme="minorHAnsi"/>
          </w:rPr>
          <w:t>3</w:t>
        </w:r>
      </w:ins>
      <w:del w:id="2" w:author="Nazia Tarannum" w:date="2025-06-02T11:43:00Z" w16du:dateUtc="2025-06-02T05:43:00Z">
        <w:r w:rsidR="005C1D61" w:rsidRPr="00B638C3" w:rsidDel="00AE3428">
          <w:rPr>
            <w:rFonts w:cstheme="minorHAnsi"/>
          </w:rPr>
          <w:delText xml:space="preserve">4 </w:delText>
        </w:r>
      </w:del>
      <w:r w:rsidR="00270B67" w:rsidRPr="00B638C3">
        <w:rPr>
          <w:rFonts w:cstheme="minorHAnsi"/>
        </w:rPr>
        <w:t>years of relevant experience</w:t>
      </w:r>
      <w:r w:rsidR="00B638C3" w:rsidRPr="00B638C3">
        <w:rPr>
          <w:rFonts w:cstheme="minorHAnsi"/>
        </w:rPr>
        <w:t>.</w:t>
      </w:r>
      <w:r w:rsidR="00153257" w:rsidRPr="00B638C3">
        <w:rPr>
          <w:rFonts w:cstheme="minorHAnsi"/>
        </w:rPr>
        <w:t xml:space="preserve"> </w:t>
      </w:r>
    </w:p>
    <w:p w14:paraId="4E7B828F" w14:textId="2BB16E81" w:rsidR="00270B67" w:rsidRPr="00B638C3" w:rsidRDefault="00270B67" w:rsidP="008203B2">
      <w:pPr>
        <w:pStyle w:val="ListParagraph"/>
        <w:numPr>
          <w:ilvl w:val="0"/>
          <w:numId w:val="12"/>
        </w:numPr>
        <w:spacing w:after="0" w:line="240" w:lineRule="auto"/>
        <w:ind w:right="-99"/>
        <w:jc w:val="both"/>
        <w:rPr>
          <w:rFonts w:cstheme="minorHAnsi"/>
        </w:rPr>
      </w:pPr>
      <w:r w:rsidRPr="00B638C3">
        <w:rPr>
          <w:rFonts w:cstheme="minorHAnsi"/>
        </w:rPr>
        <w:t>Demonstrable experience delivering health and nutrition programmes in partnership with others (L/NGOs, CSOs, Government</w:t>
      </w:r>
      <w:r w:rsidR="00795686" w:rsidRPr="00B638C3">
        <w:rPr>
          <w:rFonts w:cstheme="minorHAnsi"/>
        </w:rPr>
        <w:t>,</w:t>
      </w:r>
      <w:r w:rsidRPr="00B638C3">
        <w:rPr>
          <w:rFonts w:cstheme="minorHAnsi"/>
        </w:rPr>
        <w:t xml:space="preserve"> etc</w:t>
      </w:r>
      <w:r w:rsidR="00795686" w:rsidRPr="00B638C3">
        <w:rPr>
          <w:rFonts w:cstheme="minorHAnsi"/>
        </w:rPr>
        <w:t>.</w:t>
      </w:r>
      <w:r w:rsidRPr="00B638C3">
        <w:rPr>
          <w:rFonts w:cstheme="minorHAnsi"/>
        </w:rPr>
        <w:t>).</w:t>
      </w:r>
    </w:p>
    <w:p w14:paraId="734C8C93" w14:textId="1371EC77" w:rsidR="00270B67" w:rsidRPr="00B638C3" w:rsidRDefault="00D457C5" w:rsidP="008203B2">
      <w:pPr>
        <w:pStyle w:val="ListParagraph"/>
        <w:numPr>
          <w:ilvl w:val="0"/>
          <w:numId w:val="12"/>
        </w:numPr>
        <w:spacing w:after="0" w:line="240" w:lineRule="auto"/>
        <w:ind w:right="-99"/>
        <w:jc w:val="both"/>
        <w:rPr>
          <w:rFonts w:cstheme="minorHAnsi"/>
        </w:rPr>
      </w:pPr>
      <w:r>
        <w:rPr>
          <w:rFonts w:cstheme="minorHAnsi"/>
        </w:rPr>
        <w:t xml:space="preserve">Good </w:t>
      </w:r>
      <w:r w:rsidR="000433B2" w:rsidRPr="00B638C3">
        <w:rPr>
          <w:rFonts w:cstheme="minorHAnsi"/>
        </w:rPr>
        <w:t xml:space="preserve">knowledge and </w:t>
      </w:r>
      <w:r w:rsidR="00270B67" w:rsidRPr="00B638C3">
        <w:rPr>
          <w:rFonts w:cstheme="minorHAnsi"/>
        </w:rPr>
        <w:t xml:space="preserve">understanding of </w:t>
      </w:r>
      <w:r w:rsidR="00B638C3" w:rsidRPr="00B638C3">
        <w:rPr>
          <w:rFonts w:cstheme="minorHAnsi"/>
        </w:rPr>
        <w:t xml:space="preserve">the </w:t>
      </w:r>
      <w:r w:rsidR="00270B67" w:rsidRPr="00B638C3">
        <w:rPr>
          <w:rFonts w:cstheme="minorHAnsi"/>
        </w:rPr>
        <w:t>health system and experience of health system strengthening in Bangladesh</w:t>
      </w:r>
    </w:p>
    <w:p w14:paraId="5AB9E16E" w14:textId="38EA2EF4" w:rsidR="00270B67" w:rsidRPr="00B638C3" w:rsidRDefault="00B638C3" w:rsidP="008203B2">
      <w:pPr>
        <w:pStyle w:val="ListParagraph"/>
        <w:numPr>
          <w:ilvl w:val="0"/>
          <w:numId w:val="12"/>
        </w:numPr>
        <w:spacing w:after="0" w:line="240" w:lineRule="auto"/>
        <w:ind w:right="-99"/>
        <w:jc w:val="both"/>
        <w:rPr>
          <w:rFonts w:cstheme="minorHAnsi"/>
        </w:rPr>
      </w:pPr>
      <w:r w:rsidRPr="00B638C3">
        <w:rPr>
          <w:rFonts w:cstheme="minorHAnsi"/>
        </w:rPr>
        <w:t>Ability to represent, liaise, and negotiate at various levels</w:t>
      </w:r>
      <w:r w:rsidR="00792598" w:rsidRPr="00B638C3">
        <w:rPr>
          <w:rFonts w:cstheme="minorHAnsi"/>
        </w:rPr>
        <w:t>.</w:t>
      </w:r>
    </w:p>
    <w:p w14:paraId="237B9326" w14:textId="4503A971" w:rsidR="00293CEE" w:rsidRPr="00B638C3" w:rsidRDefault="00D457C5" w:rsidP="008203B2">
      <w:pPr>
        <w:pStyle w:val="ListParagraph"/>
        <w:numPr>
          <w:ilvl w:val="0"/>
          <w:numId w:val="12"/>
        </w:numPr>
        <w:spacing w:after="0" w:line="240" w:lineRule="auto"/>
        <w:ind w:right="-99"/>
        <w:jc w:val="both"/>
        <w:rPr>
          <w:rFonts w:cstheme="minorHAnsi"/>
        </w:rPr>
      </w:pPr>
      <w:r>
        <w:rPr>
          <w:rFonts w:cstheme="minorHAnsi"/>
        </w:rPr>
        <w:t xml:space="preserve">Good </w:t>
      </w:r>
      <w:r w:rsidR="00270B67" w:rsidRPr="00B638C3">
        <w:rPr>
          <w:rFonts w:cstheme="minorHAnsi"/>
        </w:rPr>
        <w:t>command of written and spoken English</w:t>
      </w:r>
      <w:r w:rsidR="00792598" w:rsidRPr="00B638C3">
        <w:rPr>
          <w:rFonts w:cstheme="minorHAnsi"/>
        </w:rPr>
        <w:t>.</w:t>
      </w:r>
    </w:p>
    <w:p w14:paraId="09579FC0" w14:textId="3BDEB251" w:rsidR="00770537" w:rsidRPr="00B638C3" w:rsidRDefault="00C447E8" w:rsidP="008203B2">
      <w:pPr>
        <w:spacing w:before="200" w:after="0" w:line="276" w:lineRule="auto"/>
        <w:ind w:left="2160" w:hanging="2160"/>
        <w:jc w:val="both"/>
        <w:rPr>
          <w:rFonts w:cstheme="minorHAnsi"/>
          <w:b/>
        </w:rPr>
      </w:pPr>
      <w:r w:rsidRPr="00B638C3">
        <w:rPr>
          <w:rFonts w:cstheme="minorHAnsi"/>
          <w:b/>
        </w:rPr>
        <w:t>Competencies</w:t>
      </w:r>
      <w:r w:rsidR="008203B2" w:rsidRPr="00B638C3">
        <w:rPr>
          <w:rFonts w:cstheme="minorHAnsi"/>
          <w:b/>
        </w:rPr>
        <w:t>:</w:t>
      </w:r>
    </w:p>
    <w:p w14:paraId="01984047" w14:textId="5AB2C642" w:rsidR="00770537" w:rsidRPr="00B638C3" w:rsidRDefault="00770537" w:rsidP="008203B2">
      <w:pPr>
        <w:tabs>
          <w:tab w:val="left" w:pos="2694"/>
        </w:tabs>
        <w:spacing w:after="0" w:line="240" w:lineRule="auto"/>
        <w:jc w:val="both"/>
        <w:rPr>
          <w:rFonts w:cstheme="minorHAnsi"/>
          <w:lang w:val="en-US"/>
        </w:rPr>
      </w:pPr>
      <w:r w:rsidRPr="00B638C3">
        <w:rPr>
          <w:rFonts w:cstheme="minorHAnsi"/>
          <w:lang w:val="en-US"/>
        </w:rPr>
        <w:t>Candidates are expected to demonstrate abilities in the following priority competency areas:</w:t>
      </w:r>
    </w:p>
    <w:p w14:paraId="638B9E15" w14:textId="77777777" w:rsidR="000433B2" w:rsidRPr="00B638C3" w:rsidRDefault="000433B2" w:rsidP="008203B2">
      <w:pPr>
        <w:pStyle w:val="ListParagraph"/>
        <w:numPr>
          <w:ilvl w:val="0"/>
          <w:numId w:val="12"/>
        </w:numPr>
        <w:spacing w:after="200" w:line="240" w:lineRule="auto"/>
        <w:ind w:right="-96"/>
        <w:jc w:val="both"/>
        <w:rPr>
          <w:rFonts w:cstheme="minorHAnsi"/>
        </w:rPr>
      </w:pPr>
      <w:r w:rsidRPr="00B638C3">
        <w:rPr>
          <w:rFonts w:cstheme="minorHAnsi"/>
        </w:rPr>
        <w:t xml:space="preserve">Ability to organize, plan, and deliver results. </w:t>
      </w:r>
    </w:p>
    <w:p w14:paraId="7E3C6AEF" w14:textId="77777777" w:rsidR="000433B2" w:rsidRPr="00B638C3" w:rsidRDefault="000433B2" w:rsidP="008203B2">
      <w:pPr>
        <w:pStyle w:val="ListParagraph"/>
        <w:numPr>
          <w:ilvl w:val="0"/>
          <w:numId w:val="12"/>
        </w:numPr>
        <w:spacing w:after="200" w:line="240" w:lineRule="auto"/>
        <w:ind w:right="-96"/>
        <w:jc w:val="both"/>
        <w:rPr>
          <w:rFonts w:cstheme="minorHAnsi"/>
        </w:rPr>
      </w:pPr>
      <w:r w:rsidRPr="00B638C3">
        <w:rPr>
          <w:rFonts w:cstheme="minorHAnsi"/>
        </w:rPr>
        <w:t>Strong communication and interpersonal skills.</w:t>
      </w:r>
    </w:p>
    <w:p w14:paraId="6EDF54D3" w14:textId="77777777" w:rsidR="000433B2" w:rsidRPr="00B638C3" w:rsidRDefault="000433B2" w:rsidP="008203B2">
      <w:pPr>
        <w:pStyle w:val="ListParagraph"/>
        <w:numPr>
          <w:ilvl w:val="0"/>
          <w:numId w:val="12"/>
        </w:numPr>
        <w:spacing w:after="200" w:line="240" w:lineRule="auto"/>
        <w:ind w:right="-96"/>
        <w:jc w:val="both"/>
        <w:rPr>
          <w:rFonts w:cstheme="minorHAnsi"/>
        </w:rPr>
      </w:pPr>
      <w:r w:rsidRPr="00B638C3">
        <w:rPr>
          <w:rFonts w:cstheme="minorHAnsi"/>
        </w:rPr>
        <w:t>Ability to work effectively with teams and government counterparts.</w:t>
      </w:r>
    </w:p>
    <w:p w14:paraId="66097DBC" w14:textId="4E24DBBC" w:rsidR="00286631" w:rsidRPr="00B638C3" w:rsidRDefault="000433B2" w:rsidP="008203B2">
      <w:pPr>
        <w:pStyle w:val="ListParagraph"/>
        <w:numPr>
          <w:ilvl w:val="0"/>
          <w:numId w:val="12"/>
        </w:numPr>
        <w:spacing w:after="200" w:line="240" w:lineRule="auto"/>
        <w:ind w:right="-96"/>
        <w:jc w:val="both"/>
        <w:rPr>
          <w:rFonts w:cstheme="minorHAnsi"/>
          <w:lang w:val="en-US"/>
        </w:rPr>
      </w:pPr>
      <w:r w:rsidRPr="00B638C3">
        <w:rPr>
          <w:rFonts w:cstheme="minorHAnsi"/>
        </w:rPr>
        <w:t>Creativity and</w:t>
      </w:r>
      <w:r w:rsidRPr="00B638C3">
        <w:rPr>
          <w:rFonts w:cstheme="minorHAnsi"/>
          <w:lang w:val="en-US"/>
        </w:rPr>
        <w:t xml:space="preserve"> innovations</w:t>
      </w:r>
      <w:r w:rsidR="00792598" w:rsidRPr="00B638C3">
        <w:rPr>
          <w:rFonts w:cstheme="minorHAnsi"/>
          <w:lang w:val="en-US"/>
        </w:rPr>
        <w:t>.</w:t>
      </w:r>
    </w:p>
    <w:p w14:paraId="1529700A" w14:textId="21584B3A" w:rsidR="000227A0" w:rsidRPr="00B638C3" w:rsidRDefault="004641D6" w:rsidP="00293CEE">
      <w:pPr>
        <w:pStyle w:val="paragraph"/>
        <w:spacing w:before="0" w:beforeAutospacing="0" w:after="0" w:afterAutospacing="0"/>
        <w:jc w:val="both"/>
        <w:textAlignment w:val="baseline"/>
        <w:rPr>
          <w:rFonts w:asciiTheme="minorHAnsi" w:hAnsiTheme="minorHAnsi" w:cstheme="minorHAnsi"/>
          <w:sz w:val="22"/>
          <w:szCs w:val="22"/>
        </w:rPr>
      </w:pPr>
      <w:r w:rsidRPr="00B638C3">
        <w:rPr>
          <w:rStyle w:val="normaltextrun"/>
          <w:rFonts w:asciiTheme="minorHAnsi" w:hAnsiTheme="minorHAnsi" w:cstheme="minorHAnsi"/>
          <w:sz w:val="22"/>
          <w:szCs w:val="22"/>
          <w:shd w:val="clear" w:color="auto" w:fill="FFFFFF"/>
        </w:rPr>
        <w:t xml:space="preserve">We </w:t>
      </w:r>
      <w:r w:rsidRPr="00B638C3">
        <w:rPr>
          <w:rStyle w:val="normaltextrun"/>
          <w:rFonts w:asciiTheme="minorHAnsi" w:hAnsiTheme="minorHAnsi" w:cstheme="minorHAnsi"/>
          <w:sz w:val="22"/>
          <w:szCs w:val="22"/>
          <w:shd w:val="clear" w:color="auto" w:fill="FFFFFF"/>
          <w:lang w:val="en-US"/>
        </w:rPr>
        <w:t>encourage</w:t>
      </w:r>
      <w:r w:rsidR="000227A0" w:rsidRPr="00B638C3">
        <w:rPr>
          <w:rStyle w:val="normaltextrun"/>
          <w:rFonts w:asciiTheme="minorHAnsi" w:hAnsiTheme="minorHAnsi" w:cstheme="minorHAnsi"/>
          <w:sz w:val="22"/>
          <w:szCs w:val="22"/>
          <w:shd w:val="clear" w:color="auto" w:fill="FFFFFF"/>
          <w:lang w:val="en-US"/>
        </w:rPr>
        <w:t xml:space="preserve"> all </w:t>
      </w:r>
      <w:r w:rsidR="00791FB2" w:rsidRPr="00B638C3">
        <w:rPr>
          <w:rStyle w:val="normaltextrun"/>
          <w:rFonts w:asciiTheme="minorHAnsi" w:hAnsiTheme="minorHAnsi" w:cstheme="minorHAnsi"/>
          <w:sz w:val="22"/>
          <w:szCs w:val="22"/>
          <w:shd w:val="clear" w:color="auto" w:fill="FFFFFF"/>
          <w:lang w:val="en-US"/>
        </w:rPr>
        <w:t>eligible</w:t>
      </w:r>
      <w:r w:rsidR="000227A0" w:rsidRPr="00B638C3">
        <w:rPr>
          <w:rStyle w:val="normaltextrun"/>
          <w:rFonts w:asciiTheme="minorHAnsi" w:hAnsiTheme="minorHAnsi" w:cstheme="minorHAnsi"/>
          <w:sz w:val="22"/>
          <w:szCs w:val="22"/>
          <w:shd w:val="clear" w:color="auto" w:fill="FFFFFF"/>
          <w:lang w:val="en-US"/>
        </w:rPr>
        <w:t xml:space="preserve"> candidates, irrespective of gender, ethnicity </w:t>
      </w:r>
      <w:r w:rsidR="00661EE9" w:rsidRPr="00B638C3">
        <w:rPr>
          <w:rStyle w:val="normaltextrun"/>
          <w:rFonts w:asciiTheme="minorHAnsi" w:hAnsiTheme="minorHAnsi" w:cstheme="minorHAnsi"/>
          <w:sz w:val="22"/>
          <w:szCs w:val="22"/>
          <w:shd w:val="clear" w:color="auto" w:fill="FFFFFF"/>
          <w:lang w:val="en-US"/>
        </w:rPr>
        <w:t xml:space="preserve">or </w:t>
      </w:r>
      <w:r w:rsidR="000227A0" w:rsidRPr="00B638C3">
        <w:rPr>
          <w:rStyle w:val="normaltextrun"/>
          <w:rFonts w:asciiTheme="minorHAnsi" w:hAnsiTheme="minorHAnsi" w:cstheme="minorHAnsi"/>
          <w:sz w:val="22"/>
          <w:szCs w:val="22"/>
          <w:shd w:val="clear" w:color="auto" w:fill="FFFFFF"/>
          <w:lang w:val="en-US"/>
        </w:rPr>
        <w:t>origin, disability, political beliefs, religious beliefs, sexual orientation, or socio-economic status to apply to become a part of the organi</w:t>
      </w:r>
      <w:r w:rsidR="00347E94" w:rsidRPr="00B638C3">
        <w:rPr>
          <w:rStyle w:val="normaltextrun"/>
          <w:rFonts w:asciiTheme="minorHAnsi" w:hAnsiTheme="minorHAnsi" w:cstheme="minorHAnsi"/>
          <w:sz w:val="22"/>
          <w:szCs w:val="22"/>
          <w:shd w:val="clear" w:color="auto" w:fill="FFFFFF"/>
          <w:lang w:val="en-US"/>
        </w:rPr>
        <w:t>s</w:t>
      </w:r>
      <w:r w:rsidR="000227A0" w:rsidRPr="00B638C3">
        <w:rPr>
          <w:rStyle w:val="normaltextrun"/>
          <w:rFonts w:asciiTheme="minorHAnsi" w:hAnsiTheme="minorHAnsi" w:cstheme="minorHAnsi"/>
          <w:sz w:val="22"/>
          <w:szCs w:val="22"/>
          <w:shd w:val="clear" w:color="auto" w:fill="FFFFFF"/>
          <w:lang w:val="en-US"/>
        </w:rPr>
        <w:t>ation. Concern is against all forms of discrimination and unequal power relations and is committed to promoting equality.</w:t>
      </w:r>
      <w:r w:rsidR="000227A0" w:rsidRPr="00B638C3">
        <w:rPr>
          <w:rStyle w:val="eop"/>
          <w:rFonts w:asciiTheme="minorHAnsi" w:hAnsiTheme="minorHAnsi" w:cstheme="minorHAnsi"/>
          <w:sz w:val="22"/>
          <w:szCs w:val="22"/>
          <w:shd w:val="clear" w:color="auto" w:fill="FFFFFF"/>
        </w:rPr>
        <w:t> </w:t>
      </w:r>
    </w:p>
    <w:p w14:paraId="71BBE1D5" w14:textId="77777777" w:rsidR="000227A0" w:rsidRPr="00B638C3" w:rsidRDefault="000227A0" w:rsidP="003F362F">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4FD39D0B" w14:textId="77777777" w:rsidR="00791FB2" w:rsidRPr="00B638C3" w:rsidRDefault="00933791" w:rsidP="00293CEE">
      <w:pPr>
        <w:jc w:val="both"/>
        <w:rPr>
          <w:rStyle w:val="normaltextrun"/>
          <w:rFonts w:cstheme="minorHAnsi"/>
          <w:lang w:val="en-US"/>
        </w:rPr>
      </w:pPr>
      <w:r w:rsidRPr="00B638C3">
        <w:rPr>
          <w:rStyle w:val="normaltextrun"/>
          <w:rFonts w:cstheme="minorHAnsi"/>
          <w:lang w:val="en-US"/>
        </w:rPr>
        <w:t>If this role sounds right for you, please apply with your CV and cover letter. We will respond to every applicant.</w:t>
      </w:r>
      <w:r w:rsidR="00791FB2" w:rsidRPr="00B638C3">
        <w:rPr>
          <w:rStyle w:val="normaltextrun"/>
          <w:rFonts w:cstheme="minorHAnsi"/>
          <w:lang w:val="en-US"/>
        </w:rPr>
        <w:t xml:space="preserve"> Please be aware we may offer positions before the closing date.</w:t>
      </w:r>
    </w:p>
    <w:p w14:paraId="043C81CC" w14:textId="5A180550" w:rsidR="00791FB2" w:rsidRPr="00B638C3" w:rsidRDefault="00791FB2" w:rsidP="00791FB2">
      <w:pPr>
        <w:rPr>
          <w:rFonts w:cstheme="minorHAnsi"/>
        </w:rPr>
      </w:pPr>
      <w:r w:rsidRPr="00B638C3">
        <w:rPr>
          <w:rStyle w:val="contentpasted0"/>
          <w:rFonts w:cstheme="minorHAnsi"/>
        </w:rPr>
        <w:lastRenderedPageBreak/>
        <w:t xml:space="preserve">If you have any concerns about our recruitment process and need particular assistance - for example if you have a </w:t>
      </w:r>
      <w:r w:rsidR="00437D6B" w:rsidRPr="00B638C3">
        <w:rPr>
          <w:rStyle w:val="contentpasted0"/>
          <w:rFonts w:cstheme="minorHAnsi"/>
        </w:rPr>
        <w:t xml:space="preserve">disability </w:t>
      </w:r>
      <w:r w:rsidR="6AD247A9" w:rsidRPr="00B638C3">
        <w:rPr>
          <w:rStyle w:val="contentpasted0"/>
          <w:rFonts w:cstheme="minorHAnsi"/>
        </w:rPr>
        <w:t>e.g.</w:t>
      </w:r>
      <w:r w:rsidR="00437D6B" w:rsidRPr="00B638C3">
        <w:rPr>
          <w:rStyle w:val="contentpasted0"/>
          <w:rFonts w:cstheme="minorHAnsi"/>
        </w:rPr>
        <w:t xml:space="preserve"> a </w:t>
      </w:r>
      <w:r w:rsidR="00A462B2" w:rsidRPr="00B638C3">
        <w:rPr>
          <w:rStyle w:val="contentpasted0"/>
          <w:rFonts w:cstheme="minorHAnsi"/>
        </w:rPr>
        <w:t xml:space="preserve">hearing </w:t>
      </w:r>
      <w:r w:rsidRPr="00B638C3">
        <w:rPr>
          <w:rStyle w:val="contentpasted0"/>
          <w:rFonts w:cstheme="minorHAnsi"/>
        </w:rPr>
        <w:t xml:space="preserve">impairment - please let us know and we will do our best to </w:t>
      </w:r>
      <w:r w:rsidR="00EA5B46" w:rsidRPr="00B638C3">
        <w:rPr>
          <w:rStyle w:val="contentpasted0"/>
          <w:rFonts w:cstheme="minorHAnsi"/>
        </w:rPr>
        <w:t xml:space="preserve">respond to your needs. </w:t>
      </w:r>
      <w:r w:rsidRPr="00B638C3">
        <w:rPr>
          <w:rStyle w:val="contentpasted0"/>
          <w:rFonts w:cstheme="minorHAnsi"/>
        </w:rPr>
        <w:t> </w:t>
      </w:r>
    </w:p>
    <w:p w14:paraId="509FA4B8" w14:textId="77777777" w:rsidR="00933791" w:rsidRPr="00B638C3"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B638C3">
        <w:rPr>
          <w:rStyle w:val="normaltextrun"/>
          <w:rFonts w:asciiTheme="minorHAnsi" w:hAnsiTheme="minorHAnsi" w:cstheme="minorHAnsi"/>
          <w:b/>
          <w:bCs/>
          <w:sz w:val="22"/>
          <w:szCs w:val="22"/>
          <w:lang w:val="en-US"/>
        </w:rPr>
        <w:t>Important information:</w:t>
      </w:r>
    </w:p>
    <w:p w14:paraId="177F0ABA" w14:textId="77FDB5F4" w:rsidR="000227A0" w:rsidRPr="00B638C3" w:rsidRDefault="000227A0" w:rsidP="1FF98E89">
      <w:pPr>
        <w:pStyle w:val="paragraph"/>
        <w:spacing w:before="0" w:beforeAutospacing="0" w:after="0" w:afterAutospacing="0"/>
        <w:jc w:val="both"/>
        <w:textAlignment w:val="baseline"/>
        <w:rPr>
          <w:rStyle w:val="eop"/>
          <w:rFonts w:asciiTheme="minorHAnsi" w:hAnsiTheme="minorHAnsi" w:cstheme="minorHAnsi"/>
          <w:sz w:val="22"/>
          <w:szCs w:val="22"/>
          <w:shd w:val="clear" w:color="auto" w:fill="FFFFFF"/>
        </w:rPr>
      </w:pPr>
      <w:r w:rsidRPr="00B638C3">
        <w:rPr>
          <w:rStyle w:val="normaltextrun"/>
          <w:rFonts w:asciiTheme="minorHAnsi" w:hAnsiTheme="minorHAnsi" w:cstheme="minorHAnsi"/>
          <w:sz w:val="22"/>
          <w:szCs w:val="22"/>
          <w:shd w:val="clear" w:color="auto" w:fill="FFFFFF"/>
          <w:lang w:val="en-US"/>
        </w:rPr>
        <w:t>Concern has an organi</w:t>
      </w:r>
      <w:r w:rsidR="00347E94" w:rsidRPr="00B638C3">
        <w:rPr>
          <w:rStyle w:val="normaltextrun"/>
          <w:rFonts w:asciiTheme="minorHAnsi" w:hAnsiTheme="minorHAnsi" w:cstheme="minorHAnsi"/>
          <w:sz w:val="22"/>
          <w:szCs w:val="22"/>
          <w:shd w:val="clear" w:color="auto" w:fill="FFFFFF"/>
          <w:lang w:val="en-US"/>
        </w:rPr>
        <w:t>s</w:t>
      </w:r>
      <w:r w:rsidRPr="00B638C3">
        <w:rPr>
          <w:rStyle w:val="normaltextrun"/>
          <w:rFonts w:asciiTheme="minorHAnsi" w:hAnsiTheme="minorHAnsi" w:cstheme="minorHAnsi"/>
          <w:sz w:val="22"/>
          <w:szCs w:val="22"/>
          <w:shd w:val="clear" w:color="auto" w:fill="FFFFFF"/>
          <w:lang w:val="en-US"/>
        </w:rPr>
        <w:t xml:space="preserve">ational </w:t>
      </w:r>
      <w:r w:rsidRPr="00B638C3">
        <w:rPr>
          <w:rStyle w:val="normaltextrun"/>
          <w:rFonts w:asciiTheme="minorHAnsi" w:hAnsiTheme="minorHAnsi" w:cstheme="minorHAnsi"/>
          <w:b/>
          <w:bCs/>
          <w:sz w:val="22"/>
          <w:szCs w:val="22"/>
          <w:shd w:val="clear" w:color="auto" w:fill="FFFFFF"/>
          <w:lang w:val="en-US"/>
        </w:rPr>
        <w:t xml:space="preserve">Code of Conduct </w:t>
      </w:r>
      <w:r w:rsidRPr="00B638C3">
        <w:rPr>
          <w:rStyle w:val="normaltextrun"/>
          <w:rFonts w:asciiTheme="minorHAnsi" w:hAnsiTheme="minorHAnsi" w:cstheme="minorHAnsi"/>
          <w:sz w:val="22"/>
          <w:szCs w:val="22"/>
          <w:shd w:val="clear" w:color="auto" w:fill="FFFFFF"/>
          <w:lang w:val="en-US"/>
        </w:rPr>
        <w:t>with three Associated Policies</w:t>
      </w:r>
      <w:r w:rsidR="00A462B2" w:rsidRPr="00B638C3">
        <w:rPr>
          <w:rStyle w:val="normaltextrun"/>
          <w:rFonts w:asciiTheme="minorHAnsi" w:hAnsiTheme="minorHAnsi" w:cstheme="minorHAnsi"/>
          <w:sz w:val="22"/>
          <w:szCs w:val="22"/>
          <w:shd w:val="clear" w:color="auto" w:fill="FFFFFF"/>
          <w:lang w:val="en-US"/>
        </w:rPr>
        <w:t>:</w:t>
      </w:r>
      <w:r w:rsidRPr="00B638C3">
        <w:rPr>
          <w:rStyle w:val="normaltextrun"/>
          <w:rFonts w:asciiTheme="minorHAnsi" w:hAnsiTheme="minorHAnsi" w:cstheme="minorHAnsi"/>
          <w:sz w:val="22"/>
          <w:szCs w:val="22"/>
          <w:shd w:val="clear" w:color="auto" w:fill="FFFFFF"/>
          <w:lang w:val="en-US"/>
        </w:rPr>
        <w:t xml:space="preserve"> </w:t>
      </w:r>
      <w:r w:rsidR="6D8E7386" w:rsidRPr="00B638C3">
        <w:rPr>
          <w:rStyle w:val="normaltextrun"/>
          <w:rFonts w:asciiTheme="minorHAnsi" w:hAnsiTheme="minorHAnsi" w:cstheme="minorHAnsi"/>
          <w:sz w:val="22"/>
          <w:szCs w:val="22"/>
          <w:shd w:val="clear" w:color="auto" w:fill="FFFFFF"/>
          <w:lang w:val="en-US"/>
        </w:rPr>
        <w:t>The</w:t>
      </w:r>
      <w:r w:rsidRPr="00B638C3">
        <w:rPr>
          <w:rStyle w:val="normaltextrun"/>
          <w:rFonts w:asciiTheme="minorHAnsi" w:hAnsiTheme="minorHAnsi" w:cstheme="minorHAnsi"/>
          <w:sz w:val="22"/>
          <w:szCs w:val="22"/>
          <w:shd w:val="clear" w:color="auto" w:fill="FFFFFF"/>
          <w:lang w:val="en-US"/>
        </w:rPr>
        <w:t xml:space="preserve"> </w:t>
      </w:r>
      <w:r w:rsidRPr="00B638C3">
        <w:rPr>
          <w:rStyle w:val="normaltextrun"/>
          <w:rFonts w:asciiTheme="minorHAnsi" w:hAnsiTheme="minorHAnsi" w:cstheme="minorHAnsi"/>
          <w:b/>
          <w:bCs/>
          <w:sz w:val="22"/>
          <w:szCs w:val="22"/>
          <w:shd w:val="clear" w:color="auto" w:fill="FFFFFF"/>
          <w:lang w:val="en-US"/>
        </w:rPr>
        <w:t>Programme Participant Protection Policy, the Child Safeguarding Policy</w:t>
      </w:r>
      <w:r w:rsidR="00A462B2" w:rsidRPr="00B638C3">
        <w:rPr>
          <w:rStyle w:val="normaltextrun"/>
          <w:rFonts w:asciiTheme="minorHAnsi" w:hAnsiTheme="minorHAnsi" w:cstheme="minorHAnsi"/>
          <w:b/>
          <w:bCs/>
          <w:sz w:val="22"/>
          <w:szCs w:val="22"/>
          <w:shd w:val="clear" w:color="auto" w:fill="FFFFFF"/>
          <w:lang w:val="en-US"/>
        </w:rPr>
        <w:t>,</w:t>
      </w:r>
      <w:r w:rsidRPr="00B638C3">
        <w:rPr>
          <w:rStyle w:val="normaltextrun"/>
          <w:rFonts w:asciiTheme="minorHAnsi" w:hAnsiTheme="minorHAnsi" w:cstheme="minorHAnsi"/>
          <w:b/>
          <w:bCs/>
          <w:sz w:val="22"/>
          <w:szCs w:val="22"/>
          <w:shd w:val="clear" w:color="auto" w:fill="FFFFFF"/>
          <w:lang w:val="en-US"/>
        </w:rPr>
        <w:t xml:space="preserve"> and the Anti-Trafficking in Persons Policy</w:t>
      </w:r>
      <w:r w:rsidRPr="00B638C3">
        <w:rPr>
          <w:rStyle w:val="normaltextrun"/>
          <w:rFonts w:asciiTheme="minorHAnsi" w:hAnsiTheme="minorHAnsi" w:cstheme="minorHAnsi"/>
          <w:sz w:val="22"/>
          <w:szCs w:val="22"/>
          <w:shd w:val="clear" w:color="auto" w:fill="FFFFFF"/>
          <w:lang w:val="en-US"/>
        </w:rPr>
        <w:t xml:space="preserve"> accessible </w:t>
      </w:r>
      <w:hyperlink r:id="rId10" w:tgtFrame="_blank" w:history="1">
        <w:r w:rsidRPr="00B638C3">
          <w:rPr>
            <w:rStyle w:val="normaltextrun"/>
            <w:rFonts w:asciiTheme="minorHAnsi" w:hAnsiTheme="minorHAnsi" w:cstheme="minorHAnsi"/>
            <w:sz w:val="22"/>
            <w:szCs w:val="22"/>
            <w:u w:val="single"/>
            <w:shd w:val="clear" w:color="auto" w:fill="FFFFFF"/>
            <w:lang w:val="en-US"/>
          </w:rPr>
          <w:t>here</w:t>
        </w:r>
      </w:hyperlink>
      <w:r w:rsidRPr="00B638C3">
        <w:rPr>
          <w:rStyle w:val="normaltextrun"/>
          <w:rFonts w:asciiTheme="minorHAnsi" w:hAnsiTheme="minorHAnsi" w:cstheme="minorHAnsi"/>
          <w:sz w:val="22"/>
          <w:szCs w:val="22"/>
          <w:shd w:val="clear" w:color="auto" w:fill="FFFFFF"/>
          <w:lang w:val="en-US"/>
        </w:rPr>
        <w:t xml:space="preserve">. These have been developed to ensure the maximum protection of programme participants from exploitation, and to clarify the responsibilities of Concern staff, consultants, visitors to the programme and partner </w:t>
      </w:r>
      <w:r w:rsidR="00EA5B46" w:rsidRPr="00B638C3">
        <w:rPr>
          <w:rStyle w:val="normaltextrun"/>
          <w:rFonts w:asciiTheme="minorHAnsi" w:hAnsiTheme="minorHAnsi" w:cstheme="minorHAnsi"/>
          <w:sz w:val="22"/>
          <w:szCs w:val="22"/>
          <w:shd w:val="clear" w:color="auto" w:fill="FFFFFF"/>
          <w:lang w:val="en-US"/>
        </w:rPr>
        <w:t>organisations</w:t>
      </w:r>
      <w:r w:rsidR="00A462B2" w:rsidRPr="00B638C3">
        <w:rPr>
          <w:rStyle w:val="normaltextrun"/>
          <w:rFonts w:asciiTheme="minorHAnsi" w:hAnsiTheme="minorHAnsi" w:cstheme="minorHAnsi"/>
          <w:sz w:val="22"/>
          <w:szCs w:val="22"/>
          <w:shd w:val="clear" w:color="auto" w:fill="FFFFFF"/>
          <w:lang w:val="en-US"/>
        </w:rPr>
        <w:t xml:space="preserve">, and </w:t>
      </w:r>
      <w:r w:rsidRPr="00B638C3">
        <w:rPr>
          <w:rStyle w:val="normaltextrun"/>
          <w:rFonts w:asciiTheme="minorHAnsi" w:hAnsiTheme="minorHAnsi" w:cstheme="minorHAnsi"/>
          <w:sz w:val="22"/>
          <w:szCs w:val="22"/>
          <w:shd w:val="clear" w:color="auto" w:fill="FFFFFF"/>
          <w:lang w:val="en-US"/>
        </w:rPr>
        <w:t>the standards of behavio</w:t>
      </w:r>
      <w:r w:rsidR="00EA5B46" w:rsidRPr="00B638C3">
        <w:rPr>
          <w:rStyle w:val="normaltextrun"/>
          <w:rFonts w:asciiTheme="minorHAnsi" w:hAnsiTheme="minorHAnsi" w:cstheme="minorHAnsi"/>
          <w:sz w:val="22"/>
          <w:szCs w:val="22"/>
          <w:shd w:val="clear" w:color="auto" w:fill="FFFFFF"/>
          <w:lang w:val="en-US"/>
        </w:rPr>
        <w:t>u</w:t>
      </w:r>
      <w:r w:rsidRPr="00B638C3">
        <w:rPr>
          <w:rStyle w:val="normaltextrun"/>
          <w:rFonts w:asciiTheme="minorHAnsi" w:hAnsiTheme="minorHAnsi" w:cstheme="minorHAnsi"/>
          <w:sz w:val="22"/>
          <w:szCs w:val="22"/>
          <w:shd w:val="clear" w:color="auto" w:fill="FFFFFF"/>
          <w:lang w:val="en-US"/>
        </w:rPr>
        <w:t xml:space="preserve">r expected of them. In this context, staff have a responsibility to the </w:t>
      </w:r>
      <w:r w:rsidR="00EA5B46" w:rsidRPr="00B638C3">
        <w:rPr>
          <w:rStyle w:val="normaltextrun"/>
          <w:rFonts w:asciiTheme="minorHAnsi" w:hAnsiTheme="minorHAnsi" w:cstheme="minorHAnsi"/>
          <w:sz w:val="22"/>
          <w:szCs w:val="22"/>
          <w:shd w:val="clear" w:color="auto" w:fill="FFFFFF"/>
          <w:lang w:val="en-US"/>
        </w:rPr>
        <w:t xml:space="preserve">organisation </w:t>
      </w:r>
      <w:r w:rsidRPr="00B638C3">
        <w:rPr>
          <w:rStyle w:val="normaltextrun"/>
          <w:rFonts w:asciiTheme="minorHAnsi" w:hAnsiTheme="minorHAnsi" w:cstheme="minorHAnsi"/>
          <w:sz w:val="22"/>
          <w:szCs w:val="22"/>
          <w:shd w:val="clear" w:color="auto" w:fill="FFFFFF"/>
          <w:lang w:val="en-US"/>
        </w:rPr>
        <w:t>to strive for, and maintain, the highest standards in their work</w:t>
      </w:r>
      <w:r w:rsidR="00EA5B46" w:rsidRPr="00B638C3">
        <w:rPr>
          <w:rStyle w:val="normaltextrun"/>
          <w:rFonts w:asciiTheme="minorHAnsi" w:hAnsiTheme="minorHAnsi" w:cstheme="minorHAnsi"/>
          <w:sz w:val="22"/>
          <w:szCs w:val="22"/>
          <w:shd w:val="clear" w:color="auto" w:fill="FFFFFF"/>
          <w:lang w:val="en-US"/>
        </w:rPr>
        <w:t>,</w:t>
      </w:r>
      <w:r w:rsidRPr="00B638C3">
        <w:rPr>
          <w:rStyle w:val="normaltextrun"/>
          <w:rFonts w:asciiTheme="minorHAnsi" w:hAnsiTheme="minorHAnsi" w:cstheme="minorHAns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00B638C3">
        <w:rPr>
          <w:rStyle w:val="normaltextrun"/>
          <w:rFonts w:asciiTheme="minorHAnsi" w:hAnsiTheme="minorHAnsi" w:cstheme="minorHAnsi"/>
          <w:sz w:val="22"/>
          <w:szCs w:val="22"/>
          <w:shd w:val="clear" w:color="auto" w:fill="FFFFFF"/>
          <w:lang w:val="en-US"/>
        </w:rPr>
        <w:t>Consequently,</w:t>
      </w:r>
      <w:r w:rsidRPr="00B638C3">
        <w:rPr>
          <w:rStyle w:val="normaltextrun"/>
          <w:rFonts w:asciiTheme="minorHAnsi" w:hAnsiTheme="minorHAnsi" w:cstheme="minorHAnsi"/>
          <w:sz w:val="22"/>
          <w:szCs w:val="22"/>
          <w:shd w:val="clear" w:color="auto" w:fill="FFFFFF"/>
          <w:lang w:val="en-US"/>
        </w:rPr>
        <w:t xml:space="preserve"> working or volunte</w:t>
      </w:r>
      <w:r w:rsidR="009B1CCE" w:rsidRPr="00B638C3">
        <w:rPr>
          <w:rStyle w:val="normaltextrun"/>
          <w:rFonts w:asciiTheme="minorHAnsi" w:hAnsiTheme="minorHAnsi" w:cstheme="minorHAnsi"/>
          <w:sz w:val="22"/>
          <w:szCs w:val="22"/>
          <w:shd w:val="clear" w:color="auto" w:fill="FFFFFF"/>
          <w:lang w:val="en-US"/>
        </w:rPr>
        <w:t>ering with Concern may be</w:t>
      </w:r>
      <w:r w:rsidRPr="00B638C3">
        <w:rPr>
          <w:rStyle w:val="normaltextrun"/>
          <w:rFonts w:asciiTheme="minorHAnsi" w:hAnsiTheme="minorHAnsi" w:cstheme="minorHAnsi"/>
          <w:sz w:val="22"/>
          <w:szCs w:val="22"/>
          <w:shd w:val="clear" w:color="auto" w:fill="FFFFFF"/>
          <w:lang w:val="en-US"/>
        </w:rPr>
        <w:t xml:space="preserve"> subject to a range of vetting checks, including criminal background checking.</w:t>
      </w:r>
      <w:r w:rsidRPr="00B638C3">
        <w:rPr>
          <w:rStyle w:val="eop"/>
          <w:rFonts w:asciiTheme="minorHAnsi" w:hAnsiTheme="minorHAnsi" w:cstheme="minorHAnsi"/>
          <w:sz w:val="22"/>
          <w:szCs w:val="22"/>
          <w:shd w:val="clear" w:color="auto" w:fill="FFFFFF"/>
        </w:rPr>
        <w:t> </w:t>
      </w:r>
    </w:p>
    <w:p w14:paraId="7FCB39EA" w14:textId="77777777" w:rsidR="000227A0" w:rsidRPr="00B638C3"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025FF245" w14:textId="5BD9A200" w:rsidR="000227A0" w:rsidRPr="00B638C3" w:rsidRDefault="000227A0" w:rsidP="00293CEE">
      <w:pPr>
        <w:pStyle w:val="paragraph"/>
        <w:spacing w:before="0" w:beforeAutospacing="0" w:after="0" w:afterAutospacing="0"/>
        <w:jc w:val="both"/>
        <w:textAlignment w:val="baseline"/>
        <w:rPr>
          <w:rStyle w:val="eop"/>
          <w:rFonts w:asciiTheme="minorHAnsi" w:hAnsiTheme="minorHAnsi" w:cstheme="minorHAnsi"/>
          <w:sz w:val="22"/>
          <w:szCs w:val="22"/>
          <w:shd w:val="clear" w:color="auto" w:fill="FFFFFF"/>
        </w:rPr>
      </w:pPr>
      <w:r w:rsidRPr="00B638C3">
        <w:rPr>
          <w:rStyle w:val="normaltextrun"/>
          <w:rFonts w:asciiTheme="minorHAnsi" w:hAnsiTheme="minorHAnsi" w:cstheme="minorHAnsi"/>
          <w:sz w:val="22"/>
          <w:szCs w:val="22"/>
          <w:lang w:val="en-US"/>
        </w:rPr>
        <w:t xml:space="preserve">During this job application, you will provide Concern with your </w:t>
      </w:r>
      <w:r w:rsidRPr="00B638C3">
        <w:rPr>
          <w:rStyle w:val="normaltextrun"/>
          <w:rFonts w:asciiTheme="minorHAnsi" w:hAnsiTheme="minorHAnsi" w:cstheme="minorHAnsi"/>
          <w:b/>
          <w:bCs/>
          <w:sz w:val="22"/>
          <w:szCs w:val="22"/>
          <w:lang w:val="en-US"/>
        </w:rPr>
        <w:t>personal data</w:t>
      </w:r>
      <w:r w:rsidRPr="00B638C3">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B638C3">
        <w:rPr>
          <w:rStyle w:val="eop"/>
          <w:rFonts w:asciiTheme="minorHAnsi" w:hAnsiTheme="minorHAnsi" w:cstheme="minorHAnsi"/>
          <w:sz w:val="22"/>
          <w:szCs w:val="22"/>
        </w:rPr>
        <w:t> </w:t>
      </w:r>
      <w:r w:rsidR="00C447E8" w:rsidRPr="00B638C3">
        <w:rPr>
          <w:rStyle w:val="eop"/>
          <w:rFonts w:asciiTheme="minorHAnsi" w:hAnsiTheme="minorHAnsi" w:cstheme="minorHAnsi"/>
          <w:sz w:val="22"/>
          <w:szCs w:val="22"/>
          <w:shd w:val="clear" w:color="auto" w:fill="FFFFFF"/>
        </w:rPr>
        <w:t xml:space="preserve"> </w:t>
      </w:r>
    </w:p>
    <w:p w14:paraId="35DDE1E3" w14:textId="77777777" w:rsidR="009164A3" w:rsidRPr="00791FB2" w:rsidRDefault="009164A3" w:rsidP="003F362F">
      <w:pPr>
        <w:rPr>
          <w:rFonts w:cstheme="minorHAnsi"/>
          <w:sz w:val="28"/>
          <w:szCs w:val="28"/>
          <w:u w:val="single"/>
          <w:lang w:val="en-US"/>
        </w:rPr>
      </w:pPr>
    </w:p>
    <w:sectPr w:rsidR="009164A3" w:rsidRPr="00791FB2"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957F33"/>
    <w:multiLevelType w:val="hybridMultilevel"/>
    <w:tmpl w:val="3980448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046044"/>
    <w:multiLevelType w:val="multilevel"/>
    <w:tmpl w:val="B5D6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64C8A"/>
    <w:multiLevelType w:val="multilevel"/>
    <w:tmpl w:val="39F6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FA334AD"/>
    <w:multiLevelType w:val="multilevel"/>
    <w:tmpl w:val="354A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D4126"/>
    <w:multiLevelType w:val="multilevel"/>
    <w:tmpl w:val="FDE4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27B206D"/>
    <w:multiLevelType w:val="hybridMultilevel"/>
    <w:tmpl w:val="2EB0813A"/>
    <w:lvl w:ilvl="0" w:tplc="1809000B">
      <w:start w:val="1"/>
      <w:numFmt w:val="bullet"/>
      <w:lvlText w:val=""/>
      <w:lvlJc w:val="left"/>
      <w:pPr>
        <w:ind w:left="2630" w:hanging="361"/>
      </w:pPr>
      <w:rPr>
        <w:rFonts w:ascii="Wingdings" w:hAnsi="Wingdings" w:hint="default"/>
        <w:w w:val="100"/>
        <w:sz w:val="21"/>
        <w:szCs w:val="21"/>
        <w:lang w:val="en-US" w:eastAsia="en-US" w:bidi="ar-SA"/>
      </w:rPr>
    </w:lvl>
    <w:lvl w:ilvl="1" w:tplc="4A32AFDE">
      <w:numFmt w:val="bullet"/>
      <w:lvlText w:val="•"/>
      <w:lvlJc w:val="left"/>
      <w:pPr>
        <w:ind w:left="1241" w:hanging="361"/>
      </w:pPr>
      <w:rPr>
        <w:rFonts w:hint="default"/>
        <w:lang w:val="en-US" w:eastAsia="en-US" w:bidi="ar-SA"/>
      </w:rPr>
    </w:lvl>
    <w:lvl w:ilvl="2" w:tplc="4DB698AE">
      <w:numFmt w:val="bullet"/>
      <w:lvlText w:val="•"/>
      <w:lvlJc w:val="left"/>
      <w:pPr>
        <w:ind w:left="2022" w:hanging="361"/>
      </w:pPr>
      <w:rPr>
        <w:rFonts w:hint="default"/>
        <w:lang w:val="en-US" w:eastAsia="en-US" w:bidi="ar-SA"/>
      </w:rPr>
    </w:lvl>
    <w:lvl w:ilvl="3" w:tplc="FB64E3C0">
      <w:numFmt w:val="bullet"/>
      <w:lvlText w:val="•"/>
      <w:lvlJc w:val="left"/>
      <w:pPr>
        <w:ind w:left="2803" w:hanging="361"/>
      </w:pPr>
      <w:rPr>
        <w:rFonts w:hint="default"/>
        <w:lang w:val="en-US" w:eastAsia="en-US" w:bidi="ar-SA"/>
      </w:rPr>
    </w:lvl>
    <w:lvl w:ilvl="4" w:tplc="E8188B9E">
      <w:numFmt w:val="bullet"/>
      <w:lvlText w:val="•"/>
      <w:lvlJc w:val="left"/>
      <w:pPr>
        <w:ind w:left="3584" w:hanging="361"/>
      </w:pPr>
      <w:rPr>
        <w:rFonts w:hint="default"/>
        <w:lang w:val="en-US" w:eastAsia="en-US" w:bidi="ar-SA"/>
      </w:rPr>
    </w:lvl>
    <w:lvl w:ilvl="5" w:tplc="AD38B0FE">
      <w:numFmt w:val="bullet"/>
      <w:lvlText w:val="•"/>
      <w:lvlJc w:val="left"/>
      <w:pPr>
        <w:ind w:left="4366" w:hanging="361"/>
      </w:pPr>
      <w:rPr>
        <w:rFonts w:hint="default"/>
        <w:lang w:val="en-US" w:eastAsia="en-US" w:bidi="ar-SA"/>
      </w:rPr>
    </w:lvl>
    <w:lvl w:ilvl="6" w:tplc="74709210">
      <w:numFmt w:val="bullet"/>
      <w:lvlText w:val="•"/>
      <w:lvlJc w:val="left"/>
      <w:pPr>
        <w:ind w:left="5147" w:hanging="361"/>
      </w:pPr>
      <w:rPr>
        <w:rFonts w:hint="default"/>
        <w:lang w:val="en-US" w:eastAsia="en-US" w:bidi="ar-SA"/>
      </w:rPr>
    </w:lvl>
    <w:lvl w:ilvl="7" w:tplc="1D0A8820">
      <w:numFmt w:val="bullet"/>
      <w:lvlText w:val="•"/>
      <w:lvlJc w:val="left"/>
      <w:pPr>
        <w:ind w:left="5928" w:hanging="361"/>
      </w:pPr>
      <w:rPr>
        <w:rFonts w:hint="default"/>
        <w:lang w:val="en-US" w:eastAsia="en-US" w:bidi="ar-SA"/>
      </w:rPr>
    </w:lvl>
    <w:lvl w:ilvl="8" w:tplc="DBAA98FA">
      <w:numFmt w:val="bullet"/>
      <w:lvlText w:val="•"/>
      <w:lvlJc w:val="left"/>
      <w:pPr>
        <w:ind w:left="6709" w:hanging="361"/>
      </w:pPr>
      <w:rPr>
        <w:rFonts w:hint="default"/>
        <w:lang w:val="en-US" w:eastAsia="en-US" w:bidi="ar-SA"/>
      </w:rPr>
    </w:lvl>
  </w:abstractNum>
  <w:abstractNum w:abstractNumId="14" w15:restartNumberingAfterBreak="0">
    <w:nsid w:val="50273FB4"/>
    <w:multiLevelType w:val="multilevel"/>
    <w:tmpl w:val="540A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FE1294"/>
    <w:multiLevelType w:val="multilevel"/>
    <w:tmpl w:val="EA32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71D3828"/>
    <w:multiLevelType w:val="multilevel"/>
    <w:tmpl w:val="42A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621BA9"/>
    <w:multiLevelType w:val="multilevel"/>
    <w:tmpl w:val="9572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D8F4BE4"/>
    <w:multiLevelType w:val="multilevel"/>
    <w:tmpl w:val="7A74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1154299901">
    <w:abstractNumId w:val="4"/>
  </w:num>
  <w:num w:numId="2" w16cid:durableId="574440490">
    <w:abstractNumId w:val="2"/>
  </w:num>
  <w:num w:numId="3" w16cid:durableId="1192062778">
    <w:abstractNumId w:val="3"/>
  </w:num>
  <w:num w:numId="4" w16cid:durableId="1291209102">
    <w:abstractNumId w:val="16"/>
  </w:num>
  <w:num w:numId="5" w16cid:durableId="1698236007">
    <w:abstractNumId w:val="8"/>
  </w:num>
  <w:num w:numId="6" w16cid:durableId="1366102479">
    <w:abstractNumId w:val="19"/>
  </w:num>
  <w:num w:numId="7" w16cid:durableId="1642491748">
    <w:abstractNumId w:val="1"/>
  </w:num>
  <w:num w:numId="8" w16cid:durableId="434373627">
    <w:abstractNumId w:val="21"/>
  </w:num>
  <w:num w:numId="9" w16cid:durableId="773207481">
    <w:abstractNumId w:val="0"/>
  </w:num>
  <w:num w:numId="10" w16cid:durableId="1674182928">
    <w:abstractNumId w:val="22"/>
  </w:num>
  <w:num w:numId="11" w16cid:durableId="1149830650">
    <w:abstractNumId w:val="11"/>
  </w:num>
  <w:num w:numId="12" w16cid:durableId="1900480820">
    <w:abstractNumId w:val="12"/>
  </w:num>
  <w:num w:numId="13" w16cid:durableId="1362050600">
    <w:abstractNumId w:val="11"/>
  </w:num>
  <w:num w:numId="14" w16cid:durableId="685248580">
    <w:abstractNumId w:val="18"/>
  </w:num>
  <w:num w:numId="15" w16cid:durableId="565142820">
    <w:abstractNumId w:val="15"/>
  </w:num>
  <w:num w:numId="16" w16cid:durableId="1093356533">
    <w:abstractNumId w:val="17"/>
  </w:num>
  <w:num w:numId="17" w16cid:durableId="458107430">
    <w:abstractNumId w:val="7"/>
  </w:num>
  <w:num w:numId="18" w16cid:durableId="64189310">
    <w:abstractNumId w:val="9"/>
  </w:num>
  <w:num w:numId="19" w16cid:durableId="50158764">
    <w:abstractNumId w:val="13"/>
  </w:num>
  <w:num w:numId="20" w16cid:durableId="157885784">
    <w:abstractNumId w:val="5"/>
  </w:num>
  <w:num w:numId="21" w16cid:durableId="1999922752">
    <w:abstractNumId w:val="10"/>
  </w:num>
  <w:num w:numId="22" w16cid:durableId="1925458309">
    <w:abstractNumId w:val="20"/>
  </w:num>
  <w:num w:numId="23" w16cid:durableId="1320112012">
    <w:abstractNumId w:val="14"/>
  </w:num>
  <w:num w:numId="24" w16cid:durableId="182138299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zia Tarannum">
    <w15:presenceInfo w15:providerId="AD" w15:userId="S::nazia.tarannum@concern.net::b5745baa-7714-4ac0-8bea-0fa697f14c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wMLY0N7OwMLQ0NbdU0lEKTi0uzszPAykwqwUAHecjLywAAAA="/>
  </w:docVars>
  <w:rsids>
    <w:rsidRoot w:val="00A67A4A"/>
    <w:rsid w:val="00006C60"/>
    <w:rsid w:val="000227A0"/>
    <w:rsid w:val="000433B2"/>
    <w:rsid w:val="00054A6D"/>
    <w:rsid w:val="00055033"/>
    <w:rsid w:val="0008786B"/>
    <w:rsid w:val="000A3655"/>
    <w:rsid w:val="000D39C1"/>
    <w:rsid w:val="000E7BB4"/>
    <w:rsid w:val="00115D13"/>
    <w:rsid w:val="001225A1"/>
    <w:rsid w:val="00153257"/>
    <w:rsid w:val="00174186"/>
    <w:rsid w:val="001A5E1F"/>
    <w:rsid w:val="001C04FE"/>
    <w:rsid w:val="001C4106"/>
    <w:rsid w:val="001D042C"/>
    <w:rsid w:val="002203DE"/>
    <w:rsid w:val="002644E0"/>
    <w:rsid w:val="00270B67"/>
    <w:rsid w:val="00283F8A"/>
    <w:rsid w:val="00286631"/>
    <w:rsid w:val="00293B60"/>
    <w:rsid w:val="00293CEE"/>
    <w:rsid w:val="00295DFF"/>
    <w:rsid w:val="002A57FA"/>
    <w:rsid w:val="002B398A"/>
    <w:rsid w:val="002D0B1D"/>
    <w:rsid w:val="002D3921"/>
    <w:rsid w:val="00301632"/>
    <w:rsid w:val="00315955"/>
    <w:rsid w:val="003177A4"/>
    <w:rsid w:val="003346D3"/>
    <w:rsid w:val="00340DCB"/>
    <w:rsid w:val="00341142"/>
    <w:rsid w:val="00347E94"/>
    <w:rsid w:val="00372101"/>
    <w:rsid w:val="00372729"/>
    <w:rsid w:val="00375D06"/>
    <w:rsid w:val="003809F5"/>
    <w:rsid w:val="00383CBA"/>
    <w:rsid w:val="003D016C"/>
    <w:rsid w:val="003D29AC"/>
    <w:rsid w:val="003F362F"/>
    <w:rsid w:val="00437D6B"/>
    <w:rsid w:val="00455C0D"/>
    <w:rsid w:val="004641D6"/>
    <w:rsid w:val="00467380"/>
    <w:rsid w:val="004706B5"/>
    <w:rsid w:val="004753BD"/>
    <w:rsid w:val="00475ADD"/>
    <w:rsid w:val="00485FDA"/>
    <w:rsid w:val="004C501E"/>
    <w:rsid w:val="004C7369"/>
    <w:rsid w:val="004F7BED"/>
    <w:rsid w:val="00523359"/>
    <w:rsid w:val="00581A82"/>
    <w:rsid w:val="00592CDE"/>
    <w:rsid w:val="005C1D61"/>
    <w:rsid w:val="005C57F5"/>
    <w:rsid w:val="005D150A"/>
    <w:rsid w:val="005E7EA3"/>
    <w:rsid w:val="006045FF"/>
    <w:rsid w:val="0063261B"/>
    <w:rsid w:val="00652799"/>
    <w:rsid w:val="00661EE9"/>
    <w:rsid w:val="006C7EF5"/>
    <w:rsid w:val="006D1B42"/>
    <w:rsid w:val="006D2E2E"/>
    <w:rsid w:val="00717DE1"/>
    <w:rsid w:val="0072431E"/>
    <w:rsid w:val="00733EAE"/>
    <w:rsid w:val="007429E6"/>
    <w:rsid w:val="00770537"/>
    <w:rsid w:val="00781A02"/>
    <w:rsid w:val="00791FB2"/>
    <w:rsid w:val="00792598"/>
    <w:rsid w:val="00795686"/>
    <w:rsid w:val="007A2AD2"/>
    <w:rsid w:val="007C023E"/>
    <w:rsid w:val="007E297C"/>
    <w:rsid w:val="007E6C59"/>
    <w:rsid w:val="007F2C30"/>
    <w:rsid w:val="008042AF"/>
    <w:rsid w:val="0081258B"/>
    <w:rsid w:val="008203B2"/>
    <w:rsid w:val="00821F39"/>
    <w:rsid w:val="00846796"/>
    <w:rsid w:val="008518FB"/>
    <w:rsid w:val="00853C18"/>
    <w:rsid w:val="00866CFE"/>
    <w:rsid w:val="00902885"/>
    <w:rsid w:val="009132AA"/>
    <w:rsid w:val="009164A3"/>
    <w:rsid w:val="00921AF4"/>
    <w:rsid w:val="00933791"/>
    <w:rsid w:val="00935E03"/>
    <w:rsid w:val="00944B34"/>
    <w:rsid w:val="0094734B"/>
    <w:rsid w:val="009848DF"/>
    <w:rsid w:val="00986C85"/>
    <w:rsid w:val="009A099B"/>
    <w:rsid w:val="009B1CCE"/>
    <w:rsid w:val="009C0886"/>
    <w:rsid w:val="009D051D"/>
    <w:rsid w:val="009D4B10"/>
    <w:rsid w:val="009E02D7"/>
    <w:rsid w:val="009F637B"/>
    <w:rsid w:val="00A12C7D"/>
    <w:rsid w:val="00A2151B"/>
    <w:rsid w:val="00A456DA"/>
    <w:rsid w:val="00A462B2"/>
    <w:rsid w:val="00A67A4A"/>
    <w:rsid w:val="00A711F8"/>
    <w:rsid w:val="00A96C8D"/>
    <w:rsid w:val="00AC3268"/>
    <w:rsid w:val="00AD37A3"/>
    <w:rsid w:val="00AE1B4F"/>
    <w:rsid w:val="00AE3428"/>
    <w:rsid w:val="00AF7088"/>
    <w:rsid w:val="00B00528"/>
    <w:rsid w:val="00B3389F"/>
    <w:rsid w:val="00B45B50"/>
    <w:rsid w:val="00B5198A"/>
    <w:rsid w:val="00B638C3"/>
    <w:rsid w:val="00B95363"/>
    <w:rsid w:val="00BA08FD"/>
    <w:rsid w:val="00BA6194"/>
    <w:rsid w:val="00BE4806"/>
    <w:rsid w:val="00BE7795"/>
    <w:rsid w:val="00BF5D1C"/>
    <w:rsid w:val="00BF66D7"/>
    <w:rsid w:val="00C12222"/>
    <w:rsid w:val="00C33943"/>
    <w:rsid w:val="00C37517"/>
    <w:rsid w:val="00C447E8"/>
    <w:rsid w:val="00C5275F"/>
    <w:rsid w:val="00C6547F"/>
    <w:rsid w:val="00C666BA"/>
    <w:rsid w:val="00C87AF3"/>
    <w:rsid w:val="00C979B6"/>
    <w:rsid w:val="00CA713A"/>
    <w:rsid w:val="00CB15DF"/>
    <w:rsid w:val="00CD067C"/>
    <w:rsid w:val="00CE0E24"/>
    <w:rsid w:val="00CF1554"/>
    <w:rsid w:val="00CF59B4"/>
    <w:rsid w:val="00CF7A61"/>
    <w:rsid w:val="00D04550"/>
    <w:rsid w:val="00D17CB7"/>
    <w:rsid w:val="00D27F5C"/>
    <w:rsid w:val="00D457C5"/>
    <w:rsid w:val="00D45F9E"/>
    <w:rsid w:val="00D473C9"/>
    <w:rsid w:val="00D6371E"/>
    <w:rsid w:val="00D63D2B"/>
    <w:rsid w:val="00D8773E"/>
    <w:rsid w:val="00D90E4B"/>
    <w:rsid w:val="00DB236F"/>
    <w:rsid w:val="00DC6D47"/>
    <w:rsid w:val="00E131AB"/>
    <w:rsid w:val="00E23D03"/>
    <w:rsid w:val="00E27974"/>
    <w:rsid w:val="00E4637F"/>
    <w:rsid w:val="00E74386"/>
    <w:rsid w:val="00E75F35"/>
    <w:rsid w:val="00E804CA"/>
    <w:rsid w:val="00E861D7"/>
    <w:rsid w:val="00EA5B46"/>
    <w:rsid w:val="00ED5B10"/>
    <w:rsid w:val="00F13E67"/>
    <w:rsid w:val="00F528BB"/>
    <w:rsid w:val="00F75CBA"/>
    <w:rsid w:val="00F84571"/>
    <w:rsid w:val="00F97419"/>
    <w:rsid w:val="00FA7ACB"/>
    <w:rsid w:val="00FB2211"/>
    <w:rsid w:val="00FC4D5D"/>
    <w:rsid w:val="00FD007E"/>
    <w:rsid w:val="00FD3547"/>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6C0A87B"/>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aliases w:val="List Square"/>
    <w:basedOn w:val="Normal"/>
    <w:link w:val="ListParagraphChar"/>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3D29AC"/>
  </w:style>
  <w:style w:type="paragraph" w:styleId="NormalWeb">
    <w:name w:val="Normal (Web)"/>
    <w:basedOn w:val="Normal"/>
    <w:uiPriority w:val="99"/>
    <w:unhideWhenUsed/>
    <w:rsid w:val="00FA7AC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TableParagraph">
    <w:name w:val="Table Paragraph"/>
    <w:basedOn w:val="Normal"/>
    <w:uiPriority w:val="1"/>
    <w:qFormat/>
    <w:rsid w:val="00AD37A3"/>
    <w:pPr>
      <w:widowControl w:val="0"/>
      <w:autoSpaceDE w:val="0"/>
      <w:autoSpaceDN w:val="0"/>
      <w:spacing w:after="0" w:line="240" w:lineRule="auto"/>
      <w:ind w:left="468"/>
    </w:pPr>
    <w:rPr>
      <w:rFonts w:ascii="Times New Roman" w:eastAsia="Times New Roman" w:hAnsi="Times New Roman" w:cs="Times New Roman"/>
      <w:lang w:val="en-US"/>
    </w:rPr>
  </w:style>
  <w:style w:type="character" w:customStyle="1" w:styleId="ListParagraphChar">
    <w:name w:val="List Paragraph Char"/>
    <w:aliases w:val="List Square Char"/>
    <w:link w:val="ListParagraph"/>
    <w:uiPriority w:val="34"/>
    <w:locked/>
    <w:rsid w:val="00270B67"/>
  </w:style>
  <w:style w:type="paragraph" w:styleId="Revision">
    <w:name w:val="Revision"/>
    <w:hidden/>
    <w:uiPriority w:val="99"/>
    <w:semiHidden/>
    <w:rsid w:val="00372729"/>
    <w:pPr>
      <w:spacing w:after="0" w:line="240" w:lineRule="auto"/>
    </w:pPr>
  </w:style>
  <w:style w:type="paragraph" w:customStyle="1" w:styleId="Default">
    <w:name w:val="Default"/>
    <w:rsid w:val="002A57FA"/>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DC6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292688">
      <w:bodyDiv w:val="1"/>
      <w:marLeft w:val="0"/>
      <w:marRight w:val="0"/>
      <w:marTop w:val="0"/>
      <w:marBottom w:val="0"/>
      <w:divBdr>
        <w:top w:val="none" w:sz="0" w:space="0" w:color="auto"/>
        <w:left w:val="none" w:sz="0" w:space="0" w:color="auto"/>
        <w:bottom w:val="none" w:sz="0" w:space="0" w:color="auto"/>
        <w:right w:val="none" w:sz="0" w:space="0" w:color="auto"/>
      </w:divBdr>
    </w:div>
    <w:div w:id="422844072">
      <w:bodyDiv w:val="1"/>
      <w:marLeft w:val="0"/>
      <w:marRight w:val="0"/>
      <w:marTop w:val="0"/>
      <w:marBottom w:val="0"/>
      <w:divBdr>
        <w:top w:val="none" w:sz="0" w:space="0" w:color="auto"/>
        <w:left w:val="none" w:sz="0" w:space="0" w:color="auto"/>
        <w:bottom w:val="none" w:sz="0" w:space="0" w:color="auto"/>
        <w:right w:val="none" w:sz="0" w:space="0" w:color="auto"/>
      </w:divBdr>
    </w:div>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538515391">
      <w:bodyDiv w:val="1"/>
      <w:marLeft w:val="0"/>
      <w:marRight w:val="0"/>
      <w:marTop w:val="0"/>
      <w:marBottom w:val="0"/>
      <w:divBdr>
        <w:top w:val="none" w:sz="0" w:space="0" w:color="auto"/>
        <w:left w:val="none" w:sz="0" w:space="0" w:color="auto"/>
        <w:bottom w:val="none" w:sz="0" w:space="0" w:color="auto"/>
        <w:right w:val="none" w:sz="0" w:space="0" w:color="auto"/>
      </w:divBdr>
    </w:div>
    <w:div w:id="763527097">
      <w:bodyDiv w:val="1"/>
      <w:marLeft w:val="0"/>
      <w:marRight w:val="0"/>
      <w:marTop w:val="0"/>
      <w:marBottom w:val="0"/>
      <w:divBdr>
        <w:top w:val="none" w:sz="0" w:space="0" w:color="auto"/>
        <w:left w:val="none" w:sz="0" w:space="0" w:color="auto"/>
        <w:bottom w:val="none" w:sz="0" w:space="0" w:color="auto"/>
        <w:right w:val="none" w:sz="0" w:space="0" w:color="auto"/>
      </w:divBdr>
    </w:div>
    <w:div w:id="771323171">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080181787">
      <w:bodyDiv w:val="1"/>
      <w:marLeft w:val="0"/>
      <w:marRight w:val="0"/>
      <w:marTop w:val="0"/>
      <w:marBottom w:val="0"/>
      <w:divBdr>
        <w:top w:val="none" w:sz="0" w:space="0" w:color="auto"/>
        <w:left w:val="none" w:sz="0" w:space="0" w:color="auto"/>
        <w:bottom w:val="none" w:sz="0" w:space="0" w:color="auto"/>
        <w:right w:val="none" w:sz="0" w:space="0" w:color="auto"/>
      </w:divBdr>
    </w:div>
    <w:div w:id="1200894936">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369522617">
      <w:bodyDiv w:val="1"/>
      <w:marLeft w:val="0"/>
      <w:marRight w:val="0"/>
      <w:marTop w:val="0"/>
      <w:marBottom w:val="0"/>
      <w:divBdr>
        <w:top w:val="none" w:sz="0" w:space="0" w:color="auto"/>
        <w:left w:val="none" w:sz="0" w:space="0" w:color="auto"/>
        <w:bottom w:val="none" w:sz="0" w:space="0" w:color="auto"/>
        <w:right w:val="none" w:sz="0" w:space="0" w:color="auto"/>
      </w:divBdr>
    </w:div>
    <w:div w:id="139037707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1725063882">
      <w:bodyDiv w:val="1"/>
      <w:marLeft w:val="0"/>
      <w:marRight w:val="0"/>
      <w:marTop w:val="0"/>
      <w:marBottom w:val="0"/>
      <w:divBdr>
        <w:top w:val="none" w:sz="0" w:space="0" w:color="auto"/>
        <w:left w:val="none" w:sz="0" w:space="0" w:color="auto"/>
        <w:bottom w:val="none" w:sz="0" w:space="0" w:color="auto"/>
        <w:right w:val="none" w:sz="0" w:space="0" w:color="auto"/>
      </w:divBdr>
    </w:div>
    <w:div w:id="1991011465">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F2B98AFCCF44B862B737D23159BD8" ma:contentTypeVersion="18" ma:contentTypeDescription="Create a new document." ma:contentTypeScope="" ma:versionID="8867fd11c0c1421099041c7d345c1710">
  <xsd:schema xmlns:xsd="http://www.w3.org/2001/XMLSchema" xmlns:xs="http://www.w3.org/2001/XMLSchema" xmlns:p="http://schemas.microsoft.com/office/2006/metadata/properties" xmlns:ns3="d3ecf3d4-0281-41cd-8ae8-74ac31e8d961" xmlns:ns4="40ec67a0-bb8d-4715-b04a-b936934141d0" targetNamespace="http://schemas.microsoft.com/office/2006/metadata/properties" ma:root="true" ma:fieldsID="f86eeef35318c9210e93567348f71ec7" ns3:_="" ns4:_="">
    <xsd:import namespace="d3ecf3d4-0281-41cd-8ae8-74ac31e8d961"/>
    <xsd:import namespace="40ec67a0-bb8d-4715-b04a-b936934141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cf3d4-0281-41cd-8ae8-74ac31e8d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c67a0-bb8d-4715-b04a-b936934141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3ecf3d4-0281-41cd-8ae8-74ac31e8d961" xsi:nil="true"/>
  </documentManagement>
</p:properties>
</file>

<file path=customXml/itemProps1.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2.xml><?xml version="1.0" encoding="utf-8"?>
<ds:datastoreItem xmlns:ds="http://schemas.openxmlformats.org/officeDocument/2006/customXml" ds:itemID="{C5FB089E-B7E2-4316-8ED0-A0745A1EF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cf3d4-0281-41cd-8ae8-74ac31e8d961"/>
    <ds:schemaRef ds:uri="40ec67a0-bb8d-4715-b04a-b93693414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 ds:uri="d3ecf3d4-0281-41cd-8ae8-74ac31e8d96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Nazia Tarannum</cp:lastModifiedBy>
  <cp:revision>3</cp:revision>
  <dcterms:created xsi:type="dcterms:W3CDTF">2025-05-28T08:30:00Z</dcterms:created>
  <dcterms:modified xsi:type="dcterms:W3CDTF">2025-06-02T05:43:00Z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0x010100653F2B98AFCCF44B862B737D23159BD8</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f43c41d1-d38c-4cb3-85d5-6d87a4a46d35</vt:lpwstr>
  </property>
</Properties>
</file>