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38" w:type="dxa"/>
        <w:tblLayout w:type="fixed"/>
        <w:tblLook w:val="0000" w:firstRow="0" w:lastRow="0" w:firstColumn="0" w:lastColumn="0" w:noHBand="0" w:noVBand="0"/>
      </w:tblPr>
      <w:tblGrid>
        <w:gridCol w:w="7371"/>
      </w:tblGrid>
      <w:tr w:rsidR="00192402" w:rsidRPr="00A7793B" w14:paraId="7BEEC6CA" w14:textId="77777777" w:rsidTr="00F178DC">
        <w:trPr>
          <w:cantSplit/>
          <w:trHeight w:val="138"/>
        </w:trPr>
        <w:tc>
          <w:tcPr>
            <w:tcW w:w="7371" w:type="dxa"/>
          </w:tcPr>
          <w:p w14:paraId="6C28FFEB" w14:textId="41F83D93" w:rsidR="00192402" w:rsidRPr="00192402" w:rsidRDefault="00192402" w:rsidP="000E5864">
            <w:pPr>
              <w:pStyle w:val="JDHeader2"/>
              <w:jc w:val="center"/>
              <w:rPr>
                <w:rFonts w:asciiTheme="minorHAnsi" w:hAnsiTheme="minorHAnsi" w:cstheme="minorHAnsi"/>
                <w:szCs w:val="24"/>
              </w:rPr>
            </w:pPr>
            <w:r>
              <w:rPr>
                <w:rFonts w:asciiTheme="minorHAnsi" w:hAnsiTheme="minorHAnsi" w:cstheme="minorHAnsi"/>
                <w:szCs w:val="24"/>
              </w:rPr>
              <w:t>WASH engineer</w:t>
            </w:r>
            <w:r w:rsidRPr="00192402">
              <w:rPr>
                <w:rFonts w:asciiTheme="minorHAnsi" w:hAnsiTheme="minorHAnsi" w:cstheme="minorHAnsi"/>
                <w:szCs w:val="24"/>
              </w:rPr>
              <w:t xml:space="preserve"> </w:t>
            </w:r>
          </w:p>
        </w:tc>
      </w:tr>
      <w:tr w:rsidR="00192402" w:rsidRPr="00A7793B" w14:paraId="35CF5E1A" w14:textId="77777777" w:rsidTr="00F178DC">
        <w:trPr>
          <w:cantSplit/>
          <w:trHeight w:val="138"/>
        </w:trPr>
        <w:tc>
          <w:tcPr>
            <w:tcW w:w="7371" w:type="dxa"/>
          </w:tcPr>
          <w:p w14:paraId="124D2D4B" w14:textId="77777777" w:rsidR="00192402" w:rsidRPr="00A7793B" w:rsidRDefault="00192402" w:rsidP="00F178DC">
            <w:pPr>
              <w:pStyle w:val="JDHeader2"/>
              <w:jc w:val="center"/>
              <w:rPr>
                <w:rFonts w:asciiTheme="minorHAnsi" w:hAnsiTheme="minorHAnsi" w:cstheme="minorHAnsi"/>
                <w:sz w:val="22"/>
              </w:rPr>
            </w:pPr>
          </w:p>
        </w:tc>
      </w:tr>
    </w:tbl>
    <w:p w14:paraId="6F59ECB3" w14:textId="77777777" w:rsidR="00192402" w:rsidRPr="00A7793B" w:rsidRDefault="00192402" w:rsidP="00192402">
      <w:pPr>
        <w:jc w:val="center"/>
        <w:rPr>
          <w:rFonts w:cstheme="minorHAnsi"/>
          <w:b/>
          <w:lang w:val="en-US"/>
        </w:rPr>
      </w:pPr>
      <w:r w:rsidRPr="00A7793B">
        <w:rPr>
          <w:rFonts w:cstheme="minorHAnsi"/>
          <w:b/>
          <w:lang w:val="en-US"/>
        </w:rPr>
        <w:t>JOB DESCRIPTION</w:t>
      </w:r>
    </w:p>
    <w:p w14:paraId="67DA8663" w14:textId="77777777" w:rsidR="00192402" w:rsidRPr="00A7793B" w:rsidRDefault="00192402" w:rsidP="00192402">
      <w:pPr>
        <w:jc w:val="center"/>
        <w:rPr>
          <w:rFonts w:cstheme="minorHAnsi"/>
          <w:b/>
          <w:lang w:val="en-US"/>
        </w:rPr>
      </w:pPr>
      <w:r w:rsidRPr="00A7793B">
        <w:rPr>
          <w:rFonts w:cstheme="minorHAnsi"/>
          <w:b/>
          <w:lang w:val="en-US"/>
        </w:rPr>
        <w:t>Concern Worldwide Bangladesh</w:t>
      </w:r>
    </w:p>
    <w:p w14:paraId="45626B71" w14:textId="77777777" w:rsidR="00192402" w:rsidRPr="00A7793B" w:rsidRDefault="00192402" w:rsidP="00192402">
      <w:pPr>
        <w:rPr>
          <w:rFonts w:cstheme="minorHAnsi"/>
          <w:lang w:val="en-US"/>
        </w:rPr>
      </w:pPr>
      <w:r w:rsidRPr="00A7793B">
        <w:rPr>
          <w:rFonts w:eastAsia="Times New Roman" w:cstheme="minorHAnsi"/>
          <w:lang w:eastAsia="en-GB"/>
        </w:rPr>
        <w:t>Concern Worldwide is an international humanitarian organisation dedicated to the reduction of suffering and working towards the ultimate elimination of extreme poverty in the world’s poorest countries.  Concern started working with the people of Bangladesh in 1972 by extending its support after the devastating cyclone of 1970. Since then, Concern Worldwide has been working to address extreme poverty in the most vulnerable communities of the country by implementing needs based, innovative humanitarian and development projects.</w:t>
      </w:r>
    </w:p>
    <w:p w14:paraId="6BC0A1F8" w14:textId="60947018" w:rsidR="00192402" w:rsidRPr="00A7793B" w:rsidRDefault="00192402" w:rsidP="00192402">
      <w:pPr>
        <w:rPr>
          <w:rFonts w:eastAsia="Times New Roman" w:cstheme="minorHAnsi"/>
          <w:lang w:eastAsia="en-GB"/>
        </w:rPr>
      </w:pPr>
      <w:r w:rsidRPr="00A7793B">
        <w:rPr>
          <w:rFonts w:eastAsia="Times New Roman" w:cstheme="minorHAnsi"/>
          <w:lang w:eastAsia="en-GB"/>
        </w:rPr>
        <w:t xml:space="preserve">In Bangladesh, Concern Worldwide works jointly with </w:t>
      </w:r>
      <w:r w:rsidR="003F4310">
        <w:rPr>
          <w:rFonts w:eastAsia="Times New Roman" w:cstheme="minorHAnsi"/>
          <w:lang w:eastAsia="en-GB"/>
        </w:rPr>
        <w:t>N</w:t>
      </w:r>
      <w:r w:rsidRPr="00A7793B">
        <w:rPr>
          <w:rFonts w:eastAsia="Times New Roman" w:cstheme="minorHAnsi"/>
          <w:lang w:eastAsia="en-GB"/>
        </w:rPr>
        <w:t>on-government organisations (NGOs), Civil Society Organizations (CSOs), different government departments, the private sector</w:t>
      </w:r>
      <w:r w:rsidR="003F4310">
        <w:rPr>
          <w:rFonts w:eastAsia="Times New Roman" w:cstheme="minorHAnsi"/>
          <w:lang w:eastAsia="en-GB"/>
        </w:rPr>
        <w:t>s</w:t>
      </w:r>
      <w:r w:rsidRPr="00A7793B">
        <w:rPr>
          <w:rFonts w:eastAsia="Times New Roman" w:cstheme="minorHAnsi"/>
          <w:lang w:eastAsia="en-GB"/>
        </w:rPr>
        <w:t xml:space="preserve"> and other key stakeholders to ensure the sustainable changes in the lives of the </w:t>
      </w:r>
      <w:r w:rsidR="003F4310">
        <w:rPr>
          <w:rFonts w:eastAsia="Times New Roman" w:cstheme="minorHAnsi"/>
          <w:lang w:eastAsia="en-GB"/>
        </w:rPr>
        <w:t>people living in conditions of</w:t>
      </w:r>
      <w:r w:rsidR="003F4310" w:rsidRPr="00A7793B">
        <w:rPr>
          <w:rFonts w:eastAsia="Times New Roman" w:cstheme="minorHAnsi"/>
          <w:lang w:eastAsia="en-GB"/>
        </w:rPr>
        <w:t xml:space="preserve"> </w:t>
      </w:r>
      <w:r w:rsidRPr="00A7793B">
        <w:rPr>
          <w:rFonts w:eastAsia="Times New Roman" w:cstheme="minorHAnsi"/>
          <w:lang w:eastAsia="en-GB"/>
        </w:rPr>
        <w:t xml:space="preserve">extreme </w:t>
      </w:r>
      <w:r w:rsidR="003F4310">
        <w:rPr>
          <w:rFonts w:eastAsia="Times New Roman" w:cstheme="minorHAnsi"/>
          <w:lang w:eastAsia="en-GB"/>
        </w:rPr>
        <w:t>poverty</w:t>
      </w:r>
      <w:r w:rsidRPr="00A7793B">
        <w:rPr>
          <w:rFonts w:eastAsia="Times New Roman" w:cstheme="minorHAnsi"/>
          <w:lang w:eastAsia="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7087"/>
      </w:tblGrid>
      <w:tr w:rsidR="00192402" w:rsidRPr="00A7793B" w14:paraId="007CC2E9" w14:textId="77777777" w:rsidTr="00F178DC">
        <w:tc>
          <w:tcPr>
            <w:tcW w:w="1070" w:type="pct"/>
            <w:shd w:val="clear" w:color="auto" w:fill="CCCCCC"/>
          </w:tcPr>
          <w:p w14:paraId="581291B7" w14:textId="77777777" w:rsidR="00192402" w:rsidRPr="00A7793B" w:rsidRDefault="00192402" w:rsidP="00F178DC">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sidRPr="00A7793B">
              <w:rPr>
                <w:rFonts w:eastAsia="Times New Roman" w:cstheme="minorHAnsi"/>
                <w:b/>
                <w:bCs/>
                <w:lang w:eastAsia="en-GB"/>
              </w:rPr>
              <w:t>Job Title:</w:t>
            </w:r>
          </w:p>
        </w:tc>
        <w:tc>
          <w:tcPr>
            <w:tcW w:w="3930" w:type="pct"/>
          </w:tcPr>
          <w:p w14:paraId="5B6D059A" w14:textId="1B1F5109" w:rsidR="00192402" w:rsidRPr="00A7793B" w:rsidRDefault="00192402" w:rsidP="00840875">
            <w:pPr>
              <w:spacing w:after="0"/>
              <w:rPr>
                <w:rFonts w:cstheme="minorHAnsi"/>
                <w:b/>
                <w:lang w:val="en-US"/>
              </w:rPr>
            </w:pPr>
            <w:r>
              <w:rPr>
                <w:rFonts w:cstheme="minorHAnsi"/>
                <w:b/>
                <w:lang w:val="en-US"/>
              </w:rPr>
              <w:t>WASH Engineer</w:t>
            </w:r>
            <w:r w:rsidRPr="00192402">
              <w:rPr>
                <w:rFonts w:cstheme="minorHAnsi"/>
                <w:b/>
                <w:lang w:val="en-US"/>
              </w:rPr>
              <w:t xml:space="preserve"> </w:t>
            </w:r>
          </w:p>
        </w:tc>
      </w:tr>
      <w:tr w:rsidR="00192402" w:rsidRPr="00A7793B" w14:paraId="2EBA4425" w14:textId="77777777" w:rsidTr="00F178DC">
        <w:tc>
          <w:tcPr>
            <w:tcW w:w="1070" w:type="pct"/>
            <w:shd w:val="clear" w:color="auto" w:fill="CCCCCC"/>
          </w:tcPr>
          <w:p w14:paraId="4D4E0F94" w14:textId="77777777" w:rsidR="00192402" w:rsidRPr="00A7793B" w:rsidRDefault="00192402" w:rsidP="00F178DC">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sidRPr="00A7793B">
              <w:rPr>
                <w:rFonts w:eastAsia="Times New Roman" w:cstheme="minorHAnsi"/>
                <w:b/>
                <w:bCs/>
                <w:lang w:eastAsia="en-GB"/>
              </w:rPr>
              <w:t>Job Location:</w:t>
            </w:r>
          </w:p>
        </w:tc>
        <w:tc>
          <w:tcPr>
            <w:tcW w:w="3930" w:type="pct"/>
          </w:tcPr>
          <w:p w14:paraId="46B87DAE" w14:textId="47CFA1E5" w:rsidR="00192402" w:rsidRPr="00A7793B" w:rsidRDefault="00192402" w:rsidP="003F4310">
            <w:pPr>
              <w:spacing w:after="0"/>
              <w:rPr>
                <w:rFonts w:cstheme="minorHAnsi"/>
                <w:lang w:val="en-US"/>
              </w:rPr>
            </w:pPr>
            <w:r w:rsidRPr="00A7793B">
              <w:rPr>
                <w:rFonts w:eastAsia="Times New Roman" w:cstheme="minorHAnsi"/>
                <w:lang w:eastAsia="en-GB"/>
              </w:rPr>
              <w:t xml:space="preserve">Head Office, Dhaka, </w:t>
            </w:r>
            <w:r w:rsidRPr="00A7793B">
              <w:rPr>
                <w:rFonts w:cstheme="minorHAnsi"/>
                <w:lang w:val="en-US"/>
              </w:rPr>
              <w:t xml:space="preserve">with frequent travel to </w:t>
            </w:r>
            <w:r w:rsidR="003F4310">
              <w:rPr>
                <w:rFonts w:cstheme="minorHAnsi"/>
                <w:lang w:val="en-US"/>
              </w:rPr>
              <w:t>project</w:t>
            </w:r>
            <w:r w:rsidR="003F4310" w:rsidRPr="00A7793B">
              <w:rPr>
                <w:rFonts w:cstheme="minorHAnsi"/>
                <w:lang w:val="en-US"/>
              </w:rPr>
              <w:t xml:space="preserve"> </w:t>
            </w:r>
            <w:r w:rsidRPr="00A7793B">
              <w:rPr>
                <w:rFonts w:cstheme="minorHAnsi"/>
                <w:lang w:val="en-US"/>
              </w:rPr>
              <w:t>areas</w:t>
            </w:r>
          </w:p>
        </w:tc>
      </w:tr>
      <w:tr w:rsidR="00192402" w:rsidRPr="00A7793B" w14:paraId="47833165" w14:textId="77777777" w:rsidTr="00F178DC">
        <w:tc>
          <w:tcPr>
            <w:tcW w:w="1070" w:type="pct"/>
            <w:shd w:val="clear" w:color="auto" w:fill="CCCCCC"/>
          </w:tcPr>
          <w:p w14:paraId="3AD5014E" w14:textId="77777777" w:rsidR="00192402" w:rsidRPr="00A7793B" w:rsidRDefault="00192402" w:rsidP="00F178DC">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sidRPr="00A7793B">
              <w:rPr>
                <w:rFonts w:eastAsia="Times New Roman" w:cstheme="minorHAnsi"/>
                <w:b/>
                <w:bCs/>
                <w:lang w:eastAsia="en-GB"/>
              </w:rPr>
              <w:t>Reports to:</w:t>
            </w:r>
          </w:p>
        </w:tc>
        <w:tc>
          <w:tcPr>
            <w:tcW w:w="3930" w:type="pct"/>
          </w:tcPr>
          <w:p w14:paraId="189FDA37" w14:textId="3C23E331" w:rsidR="00192402" w:rsidRPr="00A7793B" w:rsidRDefault="00192402" w:rsidP="00606B03">
            <w:pPr>
              <w:widowControl w:val="0"/>
              <w:autoSpaceDE w:val="0"/>
              <w:autoSpaceDN w:val="0"/>
              <w:adjustRightInd w:val="0"/>
              <w:spacing w:after="0" w:line="240" w:lineRule="auto"/>
              <w:rPr>
                <w:rFonts w:eastAsia="Times New Roman" w:cstheme="minorHAnsi"/>
                <w:lang w:eastAsia="en-GB"/>
              </w:rPr>
            </w:pPr>
            <w:r w:rsidRPr="00F0762F">
              <w:rPr>
                <w:rFonts w:eastAsia="Times New Roman" w:cstheme="minorHAnsi"/>
                <w:lang w:eastAsia="en-GB"/>
              </w:rPr>
              <w:t xml:space="preserve">Deputy </w:t>
            </w:r>
            <w:r w:rsidR="00606B03">
              <w:rPr>
                <w:rFonts w:eastAsia="Times New Roman" w:cstheme="minorHAnsi"/>
                <w:lang w:eastAsia="en-GB"/>
              </w:rPr>
              <w:t>Director Programme Implementation</w:t>
            </w:r>
          </w:p>
        </w:tc>
      </w:tr>
      <w:tr w:rsidR="00192402" w:rsidRPr="00A7793B" w14:paraId="4A519A99" w14:textId="77777777" w:rsidTr="00F178DC">
        <w:tc>
          <w:tcPr>
            <w:tcW w:w="1070" w:type="pct"/>
            <w:shd w:val="clear" w:color="auto" w:fill="CCCCCC"/>
          </w:tcPr>
          <w:p w14:paraId="0F0AB920" w14:textId="77777777" w:rsidR="00192402" w:rsidRPr="00A7793B" w:rsidRDefault="00192402" w:rsidP="00F178DC">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sidRPr="00A7793B">
              <w:rPr>
                <w:rFonts w:eastAsia="Times New Roman" w:cstheme="minorHAnsi"/>
                <w:b/>
                <w:bCs/>
                <w:lang w:eastAsia="en-GB"/>
              </w:rPr>
              <w:t>Staff Management</w:t>
            </w:r>
          </w:p>
        </w:tc>
        <w:tc>
          <w:tcPr>
            <w:tcW w:w="3930" w:type="pct"/>
          </w:tcPr>
          <w:p w14:paraId="296CB467" w14:textId="27F7FF54" w:rsidR="00192402" w:rsidRPr="00194031" w:rsidRDefault="00192402" w:rsidP="003F4310">
            <w:pPr>
              <w:widowControl w:val="0"/>
              <w:autoSpaceDE w:val="0"/>
              <w:autoSpaceDN w:val="0"/>
              <w:adjustRightInd w:val="0"/>
              <w:spacing w:after="0" w:line="240" w:lineRule="auto"/>
              <w:rPr>
                <w:rFonts w:eastAsia="Times New Roman" w:cstheme="minorHAnsi"/>
                <w:lang w:eastAsia="en-GB"/>
              </w:rPr>
            </w:pPr>
            <w:r w:rsidRPr="00194031">
              <w:rPr>
                <w:rFonts w:cstheme="minorHAnsi"/>
                <w:bCs/>
              </w:rPr>
              <w:t>This position will also work through matrix management with technical advisors in</w:t>
            </w:r>
            <w:r w:rsidR="003F4310">
              <w:rPr>
                <w:rFonts w:cstheme="minorHAnsi"/>
                <w:bCs/>
              </w:rPr>
              <w:t xml:space="preserve"> health and Nutrition,</w:t>
            </w:r>
            <w:r w:rsidRPr="00194031">
              <w:rPr>
                <w:rFonts w:cstheme="minorHAnsi"/>
                <w:bCs/>
              </w:rPr>
              <w:t xml:space="preserve"> M&amp;E, Advocacy, </w:t>
            </w:r>
            <w:r w:rsidR="00604E44">
              <w:rPr>
                <w:rFonts w:cstheme="minorHAnsi"/>
                <w:bCs/>
              </w:rPr>
              <w:t xml:space="preserve">Gender and Inclusion, </w:t>
            </w:r>
            <w:r w:rsidRPr="00194031">
              <w:rPr>
                <w:rFonts w:cstheme="minorHAnsi"/>
                <w:bCs/>
              </w:rPr>
              <w:t xml:space="preserve">Communications and with other key support </w:t>
            </w:r>
            <w:r w:rsidR="003F4310">
              <w:rPr>
                <w:rFonts w:cstheme="minorHAnsi"/>
                <w:bCs/>
              </w:rPr>
              <w:t>departments</w:t>
            </w:r>
            <w:r>
              <w:rPr>
                <w:rFonts w:cstheme="minorHAnsi"/>
                <w:bCs/>
              </w:rPr>
              <w:t>.</w:t>
            </w:r>
          </w:p>
        </w:tc>
      </w:tr>
      <w:tr w:rsidR="00192402" w:rsidRPr="00A7793B" w14:paraId="494D2B66" w14:textId="77777777" w:rsidTr="00F178DC">
        <w:tc>
          <w:tcPr>
            <w:tcW w:w="1070" w:type="pct"/>
            <w:shd w:val="clear" w:color="auto" w:fill="CCCCCC"/>
          </w:tcPr>
          <w:p w14:paraId="37A4CEDA" w14:textId="77777777" w:rsidR="00192402" w:rsidRPr="00A7793B" w:rsidRDefault="00192402" w:rsidP="00F178DC">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sidRPr="00A7793B">
              <w:rPr>
                <w:rFonts w:eastAsia="Times New Roman" w:cstheme="minorHAnsi"/>
                <w:b/>
                <w:bCs/>
                <w:lang w:eastAsia="en-GB"/>
              </w:rPr>
              <w:t>Contract details:</w:t>
            </w:r>
          </w:p>
        </w:tc>
        <w:tc>
          <w:tcPr>
            <w:tcW w:w="3930" w:type="pct"/>
          </w:tcPr>
          <w:p w14:paraId="48A050EB" w14:textId="03BAB570" w:rsidR="00192402" w:rsidRPr="00A7793B" w:rsidRDefault="000E5864" w:rsidP="00F178DC">
            <w:pPr>
              <w:widowControl w:val="0"/>
              <w:autoSpaceDE w:val="0"/>
              <w:autoSpaceDN w:val="0"/>
              <w:adjustRightInd w:val="0"/>
              <w:spacing w:after="0" w:line="240" w:lineRule="auto"/>
              <w:rPr>
                <w:rFonts w:eastAsia="Times New Roman" w:cstheme="minorHAnsi"/>
                <w:lang w:eastAsia="en-GB"/>
              </w:rPr>
            </w:pPr>
            <w:r>
              <w:rPr>
                <w:rFonts w:eastAsia="Times New Roman" w:cstheme="minorHAnsi"/>
                <w:lang w:val="en-US" w:eastAsia="en-GB"/>
              </w:rPr>
              <w:t>2 year</w:t>
            </w:r>
            <w:ins w:id="0" w:author="Nazia Tarannum" w:date="2023-08-30T16:36:00Z">
              <w:r w:rsidR="00D41E02">
                <w:rPr>
                  <w:rFonts w:eastAsia="Times New Roman" w:cstheme="minorHAnsi"/>
                  <w:lang w:val="en-US" w:eastAsia="en-GB"/>
                </w:rPr>
                <w:t>s</w:t>
              </w:r>
            </w:ins>
            <w:bookmarkStart w:id="1" w:name="_GoBack"/>
            <w:bookmarkEnd w:id="1"/>
            <w:r>
              <w:rPr>
                <w:rFonts w:eastAsia="Times New Roman" w:cstheme="minorHAnsi"/>
                <w:lang w:val="en-US" w:eastAsia="en-GB"/>
              </w:rPr>
              <w:t xml:space="preserve"> contract with potential for renewal </w:t>
            </w:r>
          </w:p>
        </w:tc>
      </w:tr>
    </w:tbl>
    <w:p w14:paraId="3086D4B4" w14:textId="77777777" w:rsidR="00164A39" w:rsidRDefault="00164A39"/>
    <w:p w14:paraId="3F9ABF67" w14:textId="7C9DC7D4" w:rsidR="00192402" w:rsidRDefault="00192402" w:rsidP="00192402">
      <w:pPr>
        <w:spacing w:before="240"/>
        <w:rPr>
          <w:rFonts w:cstheme="minorHAnsi"/>
          <w:b/>
          <w:lang w:val="en-US"/>
        </w:rPr>
      </w:pPr>
      <w:r w:rsidRPr="00A7793B">
        <w:rPr>
          <w:rFonts w:cstheme="minorHAnsi"/>
          <w:b/>
          <w:lang w:val="en-US"/>
        </w:rPr>
        <w:t xml:space="preserve">Job purpose: </w:t>
      </w:r>
    </w:p>
    <w:p w14:paraId="2EADAD3C" w14:textId="5DB76EA3" w:rsidR="00192402" w:rsidRDefault="00192402" w:rsidP="00192402">
      <w:pPr>
        <w:jc w:val="both"/>
      </w:pPr>
      <w:r w:rsidRPr="00192402">
        <w:t xml:space="preserve">The WASH </w:t>
      </w:r>
      <w:r>
        <w:t>Engineer</w:t>
      </w:r>
      <w:r w:rsidRPr="00192402">
        <w:t xml:space="preserve"> will </w:t>
      </w:r>
      <w:r w:rsidR="003F4310">
        <w:t xml:space="preserve">design and oversight the infrastructural works under the </w:t>
      </w:r>
      <w:r w:rsidR="00E03C9B">
        <w:t>project to improve service delivery from Community Clinic and Union Health and Family Welfare Centres</w:t>
      </w:r>
      <w:r w:rsidR="00237028">
        <w:t xml:space="preserve"> </w:t>
      </w:r>
      <w:proofErr w:type="gramStart"/>
      <w:r w:rsidR="00237028">
        <w:t>including  construction</w:t>
      </w:r>
      <w:proofErr w:type="gramEnd"/>
      <w:r w:rsidR="00237028">
        <w:t xml:space="preserve">, renovation </w:t>
      </w:r>
      <w:r w:rsidR="00E03C9B">
        <w:t xml:space="preserve">and improvement of </w:t>
      </w:r>
      <w:r w:rsidR="00237028">
        <w:t xml:space="preserve">community </w:t>
      </w:r>
      <w:r w:rsidR="00E03C9B">
        <w:t>WAS</w:t>
      </w:r>
      <w:r w:rsidR="006154A1">
        <w:t>H</w:t>
      </w:r>
      <w:r w:rsidR="00E03C9B">
        <w:t xml:space="preserve"> </w:t>
      </w:r>
      <w:r w:rsidR="00237028">
        <w:t xml:space="preserve">and flood resilient infrastructures  Within the program areas of Concern. </w:t>
      </w:r>
      <w:r w:rsidR="00E03C9B">
        <w:t>S/he</w:t>
      </w:r>
      <w:r w:rsidRPr="00192402">
        <w:t xml:space="preserve"> will also explore and promote innovative approaches to help ensure the provision of sustainable WASH </w:t>
      </w:r>
      <w:r w:rsidR="00E03C9B">
        <w:t xml:space="preserve">facilities </w:t>
      </w:r>
      <w:r w:rsidR="000E5864">
        <w:t xml:space="preserve">through </w:t>
      </w:r>
      <w:r w:rsidR="00E03C9B">
        <w:t>community and local government engagement</w:t>
      </w:r>
      <w:r>
        <w:t xml:space="preserve">. </w:t>
      </w:r>
    </w:p>
    <w:p w14:paraId="57DB8FF7" w14:textId="77777777" w:rsidR="00192402" w:rsidRPr="00192402" w:rsidRDefault="00192402" w:rsidP="00192402">
      <w:pPr>
        <w:rPr>
          <w:b/>
        </w:rPr>
      </w:pPr>
      <w:r>
        <w:rPr>
          <w:b/>
        </w:rPr>
        <w:t>Main duties &amp; responsibilities:</w:t>
      </w:r>
    </w:p>
    <w:p w14:paraId="1D2EE746" w14:textId="32959B93" w:rsidR="00192402" w:rsidRDefault="000E5864" w:rsidP="00192402">
      <w:pPr>
        <w:pStyle w:val="ListParagraph"/>
        <w:numPr>
          <w:ilvl w:val="0"/>
          <w:numId w:val="2"/>
        </w:numPr>
        <w:jc w:val="both"/>
      </w:pPr>
      <w:r>
        <w:t>T</w:t>
      </w:r>
      <w:r w:rsidR="00192402">
        <w:t>o</w:t>
      </w:r>
      <w:r>
        <w:t xml:space="preserve"> work with partners and local contractors to</w:t>
      </w:r>
      <w:r w:rsidR="00192402">
        <w:t xml:space="preserve"> ensure that construction </w:t>
      </w:r>
      <w:r w:rsidR="00E03C9B">
        <w:t xml:space="preserve">works </w:t>
      </w:r>
      <w:r w:rsidR="00192402">
        <w:t xml:space="preserve">are </w:t>
      </w:r>
      <w:r>
        <w:t xml:space="preserve">designed and </w:t>
      </w:r>
      <w:r w:rsidR="00192402">
        <w:t xml:space="preserve">implemented in line with donor </w:t>
      </w:r>
      <w:r w:rsidR="006154A1">
        <w:t>compliance</w:t>
      </w:r>
      <w:r w:rsidR="00192402">
        <w:t>, Government of Bangladesh standards and guidelines and in accordance with Concern’s Engineering standards and, where WASH-related, Concern’s WASH Strategy.</w:t>
      </w:r>
    </w:p>
    <w:p w14:paraId="2B6B3B87" w14:textId="17AD74BE" w:rsidR="00192402" w:rsidRDefault="00192402" w:rsidP="00192402">
      <w:pPr>
        <w:pStyle w:val="ListParagraph"/>
        <w:numPr>
          <w:ilvl w:val="0"/>
          <w:numId w:val="2"/>
        </w:numPr>
        <w:jc w:val="both"/>
      </w:pPr>
      <w:r>
        <w:t xml:space="preserve">Provide technical advice and support to project teams in </w:t>
      </w:r>
      <w:r w:rsidR="004E65DD">
        <w:t xml:space="preserve">assessment, </w:t>
      </w:r>
      <w:r>
        <w:t>planning</w:t>
      </w:r>
      <w:r w:rsidR="006154A1">
        <w:t>,</w:t>
      </w:r>
      <w:r>
        <w:t xml:space="preserve"> budgeting</w:t>
      </w:r>
      <w:r w:rsidR="006154A1">
        <w:t>, procurement, supervision and handover</w:t>
      </w:r>
      <w:r>
        <w:t xml:space="preserve"> of construction activities, including supporting the development, and approval of engineering designs.</w:t>
      </w:r>
    </w:p>
    <w:p w14:paraId="2DE3CADE" w14:textId="72DDC609" w:rsidR="006154A1" w:rsidRDefault="006154A1" w:rsidP="006154A1">
      <w:pPr>
        <w:numPr>
          <w:ilvl w:val="0"/>
          <w:numId w:val="2"/>
        </w:numPr>
        <w:shd w:val="clear" w:color="auto" w:fill="FFFFFF"/>
        <w:spacing w:before="100" w:beforeAutospacing="1" w:after="100" w:afterAutospacing="1" w:line="360" w:lineRule="atLeast"/>
        <w:rPr>
          <w:rFonts w:ascii="Arial" w:hAnsi="Arial" w:cs="Arial"/>
          <w:color w:val="5C5C5C"/>
          <w:sz w:val="21"/>
          <w:szCs w:val="21"/>
          <w:lang w:eastAsia="en-IE"/>
        </w:rPr>
      </w:pPr>
      <w:r>
        <w:rPr>
          <w:rFonts w:ascii="Arial" w:hAnsi="Arial" w:cs="Arial"/>
          <w:color w:val="5C5C5C"/>
          <w:sz w:val="21"/>
          <w:szCs w:val="21"/>
          <w:lang w:eastAsia="en-IE"/>
        </w:rPr>
        <w:t xml:space="preserve">Prepare tender dossier and work contracts and assist the Logistics Team </w:t>
      </w:r>
      <w:r w:rsidR="004E65DD">
        <w:rPr>
          <w:rFonts w:ascii="Arial" w:hAnsi="Arial" w:cs="Arial"/>
          <w:color w:val="5C5C5C"/>
          <w:sz w:val="21"/>
          <w:szCs w:val="21"/>
          <w:lang w:eastAsia="en-IE"/>
        </w:rPr>
        <w:t>in the procurement process</w:t>
      </w:r>
      <w:r w:rsidR="00237028">
        <w:rPr>
          <w:rFonts w:ascii="Arial" w:hAnsi="Arial" w:cs="Arial"/>
          <w:color w:val="5C5C5C"/>
          <w:sz w:val="21"/>
          <w:szCs w:val="21"/>
          <w:lang w:eastAsia="en-IE"/>
        </w:rPr>
        <w:t>.</w:t>
      </w:r>
    </w:p>
    <w:p w14:paraId="4BD76E61" w14:textId="1878D4C6" w:rsidR="00192402" w:rsidRDefault="00192402" w:rsidP="00192402">
      <w:pPr>
        <w:pStyle w:val="ListParagraph"/>
        <w:numPr>
          <w:ilvl w:val="0"/>
          <w:numId w:val="2"/>
        </w:numPr>
        <w:jc w:val="both"/>
      </w:pPr>
      <w:r>
        <w:t xml:space="preserve">Provide support in the capacity building of </w:t>
      </w:r>
      <w:r w:rsidR="000E5864">
        <w:t xml:space="preserve">partner </w:t>
      </w:r>
      <w:r>
        <w:t>WASH &amp; Engineering staff through face-to-face training</w:t>
      </w:r>
      <w:r w:rsidR="00237028">
        <w:t>.</w:t>
      </w:r>
    </w:p>
    <w:p w14:paraId="22B24BE4" w14:textId="37EBA37C" w:rsidR="00192402" w:rsidRDefault="00192402" w:rsidP="00192402">
      <w:pPr>
        <w:pStyle w:val="ListParagraph"/>
        <w:numPr>
          <w:ilvl w:val="0"/>
          <w:numId w:val="2"/>
        </w:numPr>
        <w:jc w:val="both"/>
      </w:pPr>
      <w:r>
        <w:lastRenderedPageBreak/>
        <w:t xml:space="preserve">Conduct reviews of Engineering designs (WASH or otherwise), including </w:t>
      </w:r>
      <w:r w:rsidR="000E5864">
        <w:t>analysing</w:t>
      </w:r>
      <w:r>
        <w:t xml:space="preserve"> drawings, B</w:t>
      </w:r>
      <w:r w:rsidR="000E5864">
        <w:t>ills of Quantities</w:t>
      </w:r>
      <w:r>
        <w:t xml:space="preserve">, and technical specifications for conformity; giving advice and approving, where appropriate, in consultation with the </w:t>
      </w:r>
      <w:r w:rsidR="000E5864">
        <w:t xml:space="preserve">Concern HQ </w:t>
      </w:r>
      <w:r>
        <w:t>WASH &amp; Engineering Advisor.</w:t>
      </w:r>
    </w:p>
    <w:p w14:paraId="2D163CB3" w14:textId="611C564E" w:rsidR="00192402" w:rsidRDefault="00192402" w:rsidP="00192402">
      <w:pPr>
        <w:pStyle w:val="ListParagraph"/>
        <w:numPr>
          <w:ilvl w:val="0"/>
          <w:numId w:val="2"/>
        </w:numPr>
        <w:jc w:val="both"/>
      </w:pPr>
      <w:r>
        <w:t xml:space="preserve">Carry out field level visits to support all elements of construction </w:t>
      </w:r>
      <w:r w:rsidR="00E03C9B">
        <w:t>works</w:t>
      </w:r>
      <w:r>
        <w:t>, from technical assessment of previous projects and planning of new ones to approval of designs and supporting the project management of small works.</w:t>
      </w:r>
      <w:r w:rsidR="00D573F1">
        <w:rPr>
          <w:rStyle w:val="CommentReference"/>
        </w:rPr>
        <w:t xml:space="preserve"> </w:t>
      </w:r>
    </w:p>
    <w:p w14:paraId="492374D2" w14:textId="6D6A16BA" w:rsidR="00192402" w:rsidRDefault="00192402" w:rsidP="00192402">
      <w:pPr>
        <w:pStyle w:val="ListParagraph"/>
        <w:numPr>
          <w:ilvl w:val="0"/>
          <w:numId w:val="2"/>
        </w:numPr>
        <w:jc w:val="both"/>
      </w:pPr>
      <w:r>
        <w:t xml:space="preserve">Provide support to </w:t>
      </w:r>
      <w:r w:rsidR="000E5864">
        <w:t>partner</w:t>
      </w:r>
      <w:r>
        <w:t xml:space="preserve"> teams to develop systems for</w:t>
      </w:r>
      <w:r w:rsidR="006154A1">
        <w:t xml:space="preserve"> supervision and</w:t>
      </w:r>
      <w:r>
        <w:t xml:space="preserve"> monitoring the construction, operation, maintenance, and management of infrastructure, working with the monitoring and evaluation team.</w:t>
      </w:r>
    </w:p>
    <w:p w14:paraId="7045754D" w14:textId="77777777" w:rsidR="00192402" w:rsidRDefault="00192402" w:rsidP="00192402">
      <w:pPr>
        <w:pStyle w:val="ListParagraph"/>
        <w:numPr>
          <w:ilvl w:val="0"/>
          <w:numId w:val="2"/>
        </w:numPr>
        <w:jc w:val="both"/>
      </w:pPr>
      <w:r>
        <w:t>Support with the management of standard operating procedures for engineering works in Concern</w:t>
      </w:r>
      <w:r w:rsidR="000E5864">
        <w:t xml:space="preserve"> Bangladesh</w:t>
      </w:r>
      <w:r>
        <w:t>.</w:t>
      </w:r>
    </w:p>
    <w:p w14:paraId="33B20315" w14:textId="765C6745" w:rsidR="00192402" w:rsidRDefault="00192402" w:rsidP="00192402">
      <w:pPr>
        <w:pStyle w:val="ListParagraph"/>
        <w:numPr>
          <w:ilvl w:val="0"/>
          <w:numId w:val="2"/>
        </w:numPr>
        <w:jc w:val="both"/>
      </w:pPr>
      <w:r>
        <w:t xml:space="preserve">Provide technical support to </w:t>
      </w:r>
      <w:r w:rsidR="000E5864">
        <w:t>partner</w:t>
      </w:r>
      <w:r>
        <w:t xml:space="preserve"> staff for their community mobilization work related to construction, the </w:t>
      </w:r>
      <w:r w:rsidR="006154A1">
        <w:t xml:space="preserve">handover </w:t>
      </w:r>
      <w:r>
        <w:t>management of infrastructure, and the promotion of hygiene and sanitation.</w:t>
      </w:r>
    </w:p>
    <w:p w14:paraId="4F2D1D10" w14:textId="77777777" w:rsidR="00192402" w:rsidRDefault="00192402" w:rsidP="00192402">
      <w:pPr>
        <w:pStyle w:val="ListParagraph"/>
        <w:numPr>
          <w:ilvl w:val="0"/>
          <w:numId w:val="2"/>
        </w:numPr>
        <w:jc w:val="both"/>
      </w:pPr>
      <w:r>
        <w:t>Explore and promote innovative approaches to help ensure the provision of sustainable WASH services and engineering technologies, including at a minimum supply chain issues for spare parts, the funding of life cycle costs as well as operational management models.</w:t>
      </w:r>
    </w:p>
    <w:p w14:paraId="10C0BFE3" w14:textId="67E216B4" w:rsidR="000E5864" w:rsidRDefault="000E5864" w:rsidP="00192402">
      <w:pPr>
        <w:pStyle w:val="ListParagraph"/>
        <w:numPr>
          <w:ilvl w:val="0"/>
          <w:numId w:val="2"/>
        </w:numPr>
        <w:jc w:val="both"/>
      </w:pPr>
      <w:r>
        <w:t xml:space="preserve">Support </w:t>
      </w:r>
      <w:r w:rsidR="00E03C9B">
        <w:t xml:space="preserve">RMNCAH </w:t>
      </w:r>
      <w:r>
        <w:t>PM in design</w:t>
      </w:r>
      <w:r w:rsidR="00604E44">
        <w:t>ing</w:t>
      </w:r>
      <w:r>
        <w:t xml:space="preserve"> effective SBCC approaches, such as hygiene promotion, Baby WASH and PHAST approaches, etc.</w:t>
      </w:r>
    </w:p>
    <w:p w14:paraId="678DE71B" w14:textId="4574B230" w:rsidR="006154A1" w:rsidRDefault="00B21530" w:rsidP="00192402">
      <w:pPr>
        <w:pStyle w:val="ListParagraph"/>
        <w:numPr>
          <w:ilvl w:val="0"/>
          <w:numId w:val="2"/>
        </w:numPr>
        <w:jc w:val="both"/>
      </w:pPr>
      <w:r>
        <w:t xml:space="preserve">Promote and provide technical support on the implementation of soft </w:t>
      </w:r>
      <w:r w:rsidR="006154A1">
        <w:t>WASH practices in Health care facilities settings</w:t>
      </w:r>
      <w:r>
        <w:t xml:space="preserve">, such as environmental cleaning, IPC, medical waste management,  </w:t>
      </w:r>
    </w:p>
    <w:p w14:paraId="4D8E2F78" w14:textId="46BED831" w:rsidR="000E5864" w:rsidRDefault="000E5864" w:rsidP="00192402">
      <w:pPr>
        <w:pStyle w:val="ListParagraph"/>
        <w:numPr>
          <w:ilvl w:val="0"/>
          <w:numId w:val="2"/>
        </w:numPr>
        <w:jc w:val="both"/>
      </w:pPr>
      <w:r>
        <w:t xml:space="preserve">Work closely with the Gender </w:t>
      </w:r>
      <w:r w:rsidR="00604E44">
        <w:t xml:space="preserve">and Inclusion Advisor </w:t>
      </w:r>
      <w:r>
        <w:t xml:space="preserve">to ensure that WASH designs are gender </w:t>
      </w:r>
      <w:r w:rsidR="004264AC">
        <w:t>sensitive</w:t>
      </w:r>
      <w:r>
        <w:t xml:space="preserve">, inclusive and accessible. </w:t>
      </w:r>
    </w:p>
    <w:p w14:paraId="49B060C7" w14:textId="77777777" w:rsidR="004E65DD" w:rsidRPr="00EE6131" w:rsidRDefault="004E65DD" w:rsidP="004E65DD">
      <w:pPr>
        <w:numPr>
          <w:ilvl w:val="0"/>
          <w:numId w:val="2"/>
        </w:numPr>
        <w:spacing w:after="120" w:line="240" w:lineRule="auto"/>
        <w:jc w:val="both"/>
        <w:rPr>
          <w:rFonts w:ascii="Calibri" w:hAnsi="Calibri"/>
        </w:rPr>
      </w:pPr>
      <w:r w:rsidRPr="0018009B">
        <w:rPr>
          <w:rFonts w:ascii="Calibri" w:hAnsi="Calibri"/>
        </w:rPr>
        <w:t>Ensure that construction projects are designed in such a way as to reduce risk and vulnerability and inequalities among the beneficiary population and that disaster risk reduction issues are considered.</w:t>
      </w:r>
    </w:p>
    <w:p w14:paraId="7A77F723" w14:textId="7434376B" w:rsidR="00192402" w:rsidRDefault="00192402" w:rsidP="00192402">
      <w:pPr>
        <w:pStyle w:val="ListParagraph"/>
        <w:numPr>
          <w:ilvl w:val="0"/>
          <w:numId w:val="2"/>
        </w:numPr>
        <w:jc w:val="both"/>
      </w:pPr>
      <w:r>
        <w:t xml:space="preserve">Provide support to </w:t>
      </w:r>
      <w:r w:rsidR="000E5864">
        <w:t xml:space="preserve">Concern management in </w:t>
      </w:r>
      <w:r>
        <w:t>writing funding proposals and reports, etc.</w:t>
      </w:r>
    </w:p>
    <w:p w14:paraId="2C22D4E8" w14:textId="6E0DBC8E" w:rsidR="00D573F1" w:rsidRDefault="000E5864" w:rsidP="00D573F1">
      <w:pPr>
        <w:pStyle w:val="ListParagraph"/>
        <w:numPr>
          <w:ilvl w:val="0"/>
          <w:numId w:val="2"/>
        </w:numPr>
        <w:jc w:val="both"/>
      </w:pPr>
      <w:r>
        <w:t>Represent Concern in the WASH Cluster</w:t>
      </w:r>
      <w:r w:rsidR="00D573F1">
        <w:rPr>
          <w:rStyle w:val="CommentReference"/>
        </w:rPr>
        <w:t xml:space="preserve">. </w:t>
      </w:r>
      <w:r w:rsidR="00D573F1">
        <w:t xml:space="preserve"> And </w:t>
      </w:r>
    </w:p>
    <w:p w14:paraId="3D50B773" w14:textId="51C55621" w:rsidR="00D573F1" w:rsidRDefault="00D573F1" w:rsidP="00D573F1">
      <w:pPr>
        <w:pStyle w:val="ListParagraph"/>
        <w:numPr>
          <w:ilvl w:val="0"/>
          <w:numId w:val="2"/>
        </w:numPr>
        <w:jc w:val="both"/>
      </w:pPr>
      <w:r>
        <w:t>Participate in Rapid Emergency Response as necessary.</w:t>
      </w:r>
      <w:r w:rsidR="00C207CC">
        <w:rPr>
          <w:rStyle w:val="CommentReference"/>
        </w:rPr>
        <w:t xml:space="preserve"> </w:t>
      </w:r>
    </w:p>
    <w:p w14:paraId="7CDB5CDE" w14:textId="77777777" w:rsidR="00D573F1" w:rsidRDefault="00D573F1" w:rsidP="00192402">
      <w:pPr>
        <w:pStyle w:val="ListParagraph"/>
        <w:numPr>
          <w:ilvl w:val="0"/>
          <w:numId w:val="2"/>
        </w:numPr>
        <w:jc w:val="both"/>
      </w:pPr>
    </w:p>
    <w:p w14:paraId="24F5C7B5" w14:textId="77777777" w:rsidR="00192402" w:rsidRDefault="00192402" w:rsidP="00192402">
      <w:pPr>
        <w:spacing w:after="0" w:line="240" w:lineRule="auto"/>
        <w:rPr>
          <w:rFonts w:eastAsia="Calibri" w:cstheme="minorHAnsi"/>
          <w:b/>
          <w:bCs/>
          <w:lang w:val="en-GB"/>
        </w:rPr>
      </w:pPr>
      <w:r w:rsidRPr="00A7793B">
        <w:rPr>
          <w:rFonts w:eastAsia="Calibri" w:cstheme="minorHAnsi"/>
          <w:b/>
          <w:bCs/>
          <w:lang w:val="en-GB"/>
        </w:rPr>
        <w:t>Accountability</w:t>
      </w:r>
    </w:p>
    <w:p w14:paraId="03FB3E3A" w14:textId="77777777" w:rsidR="00192402" w:rsidRPr="00C82A39" w:rsidRDefault="00192402" w:rsidP="00840875">
      <w:pPr>
        <w:spacing w:before="80" w:after="80" w:line="240" w:lineRule="auto"/>
        <w:jc w:val="both"/>
        <w:rPr>
          <w:rFonts w:cstheme="minorHAnsi"/>
        </w:rPr>
      </w:pPr>
      <w:r w:rsidRPr="00C82A39">
        <w:rPr>
          <w:rFonts w:cstheme="minorHAnsi"/>
        </w:rPr>
        <w:t xml:space="preserve">In line with Concern’s commitments under the Core Humanitarian Standard (CHS): </w:t>
      </w:r>
    </w:p>
    <w:p w14:paraId="588EF7E2" w14:textId="77777777" w:rsidR="00192402" w:rsidRPr="00C82A39" w:rsidRDefault="00192402" w:rsidP="00840875">
      <w:pPr>
        <w:numPr>
          <w:ilvl w:val="0"/>
          <w:numId w:val="1"/>
        </w:numPr>
        <w:spacing w:before="80" w:after="80" w:line="240" w:lineRule="auto"/>
        <w:jc w:val="both"/>
        <w:rPr>
          <w:rFonts w:cstheme="minorHAnsi"/>
        </w:rPr>
      </w:pPr>
      <w:r>
        <w:rPr>
          <w:rFonts w:cstheme="minorHAnsi"/>
        </w:rPr>
        <w:t>A</w:t>
      </w:r>
      <w:r w:rsidRPr="00C82A39">
        <w:rPr>
          <w:rFonts w:cstheme="minorHAnsi"/>
        </w:rPr>
        <w:t xml:space="preserve">ctively promote meaningful community participation and consultation at all stages of the project cycle (planning, implementation, M&amp;E); </w:t>
      </w:r>
    </w:p>
    <w:p w14:paraId="7FC87782" w14:textId="77777777" w:rsidR="00192402" w:rsidRPr="00C82A39" w:rsidRDefault="00192402" w:rsidP="00840875">
      <w:pPr>
        <w:numPr>
          <w:ilvl w:val="0"/>
          <w:numId w:val="1"/>
        </w:numPr>
        <w:spacing w:before="80" w:after="80" w:line="240" w:lineRule="auto"/>
        <w:jc w:val="both"/>
        <w:rPr>
          <w:rFonts w:cstheme="minorHAnsi"/>
        </w:rPr>
      </w:pPr>
      <w:r>
        <w:rPr>
          <w:rFonts w:cstheme="minorHAnsi"/>
        </w:rPr>
        <w:t>W</w:t>
      </w:r>
      <w:r w:rsidRPr="00C82A39">
        <w:rPr>
          <w:rFonts w:cstheme="minorHAnsi"/>
        </w:rPr>
        <w:t xml:space="preserve">ork with relevant colleagues  to ensure that the Complaints and Response Mechanism (CRM) is functional and accessible, that feedback and complaints are welcomed and addressed; </w:t>
      </w:r>
    </w:p>
    <w:p w14:paraId="489DB155" w14:textId="77777777" w:rsidR="00192402" w:rsidRPr="00C82A39" w:rsidRDefault="00192402" w:rsidP="00840875">
      <w:pPr>
        <w:numPr>
          <w:ilvl w:val="0"/>
          <w:numId w:val="1"/>
        </w:numPr>
        <w:spacing w:before="80" w:after="80" w:line="240" w:lineRule="auto"/>
        <w:jc w:val="both"/>
        <w:rPr>
          <w:rFonts w:cstheme="minorHAnsi"/>
        </w:rPr>
      </w:pPr>
      <w:r w:rsidRPr="00C82A39">
        <w:rPr>
          <w:rFonts w:cstheme="minorHAnsi"/>
        </w:rPr>
        <w:t xml:space="preserve">Work with relevant colleagues to ensure that information about CRM, safeguarding and expected staff behaviour is disseminated among programme participants and communities. </w:t>
      </w:r>
    </w:p>
    <w:p w14:paraId="64A8F480" w14:textId="77777777" w:rsidR="00192402" w:rsidRDefault="00192402" w:rsidP="00192402">
      <w:pPr>
        <w:jc w:val="both"/>
      </w:pPr>
    </w:p>
    <w:p w14:paraId="40B8BE8C" w14:textId="77777777" w:rsidR="00192402" w:rsidRPr="00C82A39" w:rsidRDefault="00192402" w:rsidP="00192402">
      <w:pPr>
        <w:rPr>
          <w:rFonts w:eastAsia="Times New Roman" w:cstheme="minorHAnsi"/>
          <w:b/>
          <w:i/>
          <w:lang w:eastAsia="en-GB"/>
        </w:rPr>
      </w:pPr>
      <w:r w:rsidRPr="00C82A39">
        <w:rPr>
          <w:rFonts w:eastAsia="Times New Roman" w:cstheme="minorHAnsi"/>
          <w:b/>
          <w:i/>
          <w:lang w:eastAsia="en-GB"/>
        </w:rPr>
        <w:t>Person specifications:</w:t>
      </w:r>
    </w:p>
    <w:p w14:paraId="0A72D7DB" w14:textId="77777777" w:rsidR="00192402" w:rsidRPr="00192402" w:rsidRDefault="00192402" w:rsidP="00192402">
      <w:pPr>
        <w:rPr>
          <w:rFonts w:eastAsia="Times New Roman" w:cstheme="minorHAnsi"/>
          <w:lang w:eastAsia="en-GB"/>
        </w:rPr>
      </w:pPr>
      <w:r w:rsidRPr="00A7793B">
        <w:rPr>
          <w:rFonts w:eastAsia="Times New Roman" w:cstheme="minorHAnsi"/>
          <w:b/>
          <w:lang w:eastAsia="en-GB"/>
        </w:rPr>
        <w:t>Education and aptitude:</w:t>
      </w:r>
    </w:p>
    <w:p w14:paraId="72CF9B9C" w14:textId="0FA9CE5F" w:rsidR="00192402" w:rsidRDefault="00C207CC" w:rsidP="00192402">
      <w:pPr>
        <w:pStyle w:val="ListParagraph"/>
        <w:numPr>
          <w:ilvl w:val="0"/>
          <w:numId w:val="3"/>
        </w:numPr>
        <w:jc w:val="both"/>
      </w:pPr>
      <w:r>
        <w:t>Bachelor’s</w:t>
      </w:r>
      <w:r w:rsidR="00D573F1">
        <w:rPr>
          <w:rStyle w:val="CommentReference"/>
        </w:rPr>
        <w:t xml:space="preserve"> </w:t>
      </w:r>
      <w:r w:rsidR="00192402">
        <w:t>degree in Civil/Structural Engineering, with WASH elements.</w:t>
      </w:r>
    </w:p>
    <w:p w14:paraId="2191B293" w14:textId="6FF03AC0" w:rsidR="00192402" w:rsidRDefault="00F7396B" w:rsidP="00192402">
      <w:pPr>
        <w:pStyle w:val="ListParagraph"/>
        <w:numPr>
          <w:ilvl w:val="0"/>
          <w:numId w:val="3"/>
        </w:numPr>
        <w:jc w:val="both"/>
      </w:pPr>
      <w:r>
        <w:lastRenderedPageBreak/>
        <w:t>At least 5</w:t>
      </w:r>
      <w:r w:rsidR="00192402">
        <w:t xml:space="preserve"> years total professional experience in the field of civil engineering (or</w:t>
      </w:r>
      <w:r>
        <w:t xml:space="preserve"> similar), of which at least 3</w:t>
      </w:r>
      <w:r w:rsidR="00192402">
        <w:t xml:space="preserve"> </w:t>
      </w:r>
      <w:proofErr w:type="spellStart"/>
      <w:r w:rsidR="00192402">
        <w:t>year’s experience</w:t>
      </w:r>
      <w:proofErr w:type="spellEnd"/>
      <w:r w:rsidR="00192402">
        <w:t xml:space="preserve"> with an </w:t>
      </w:r>
      <w:r w:rsidR="00D573F1">
        <w:t>I</w:t>
      </w:r>
      <w:r w:rsidR="00192402">
        <w:t>NGO/local organization in</w:t>
      </w:r>
      <w:r>
        <w:t xml:space="preserve"> development term development/fragile </w:t>
      </w:r>
      <w:r w:rsidR="00192402">
        <w:t>contexts on hardware components associated with WASH (water pumps, latrines, water treatment, water storage,</w:t>
      </w:r>
      <w:r>
        <w:t xml:space="preserve"> climate resilient infrastructure</w:t>
      </w:r>
      <w:r w:rsidR="00192402">
        <w:t xml:space="preserve"> etc.)</w:t>
      </w:r>
    </w:p>
    <w:p w14:paraId="5A19C7AF" w14:textId="05422FB3" w:rsidR="00192402" w:rsidRDefault="00192402" w:rsidP="00192402">
      <w:pPr>
        <w:pStyle w:val="ListParagraph"/>
        <w:numPr>
          <w:ilvl w:val="0"/>
          <w:numId w:val="3"/>
        </w:numPr>
        <w:jc w:val="both"/>
      </w:pPr>
      <w:r>
        <w:t xml:space="preserve">Structural engineering experience </w:t>
      </w:r>
      <w:r w:rsidR="00B21530">
        <w:t xml:space="preserve">in flood resilient infrastructure such as road and embankments </w:t>
      </w:r>
      <w:r w:rsidR="00D573F1">
        <w:rPr>
          <w:rStyle w:val="CommentReference"/>
        </w:rPr>
        <w:t xml:space="preserve"> </w:t>
      </w:r>
    </w:p>
    <w:p w14:paraId="2A0E5C51" w14:textId="4E9E1BFB" w:rsidR="00192402" w:rsidRDefault="00192402" w:rsidP="00192402">
      <w:pPr>
        <w:pStyle w:val="ListParagraph"/>
        <w:numPr>
          <w:ilvl w:val="0"/>
          <w:numId w:val="3"/>
        </w:numPr>
        <w:jc w:val="both"/>
      </w:pPr>
      <w:r>
        <w:t>Experience in working with contractors, technicians, government technical staff, and community groups</w:t>
      </w:r>
      <w:r w:rsidR="00F7396B">
        <w:t xml:space="preserve">. </w:t>
      </w:r>
    </w:p>
    <w:p w14:paraId="22A44EF1" w14:textId="2D7500F2" w:rsidR="00B21530" w:rsidRDefault="00B21530" w:rsidP="00192402">
      <w:pPr>
        <w:pStyle w:val="ListParagraph"/>
        <w:numPr>
          <w:ilvl w:val="0"/>
          <w:numId w:val="3"/>
        </w:numPr>
        <w:jc w:val="both"/>
      </w:pPr>
      <w:r>
        <w:t>Experience in WASH in Health care facilities projects</w:t>
      </w:r>
    </w:p>
    <w:p w14:paraId="03F85DCE" w14:textId="77777777" w:rsidR="00192402" w:rsidRDefault="00192402" w:rsidP="00192402">
      <w:pPr>
        <w:pStyle w:val="ListParagraph"/>
        <w:numPr>
          <w:ilvl w:val="0"/>
          <w:numId w:val="3"/>
        </w:numPr>
        <w:jc w:val="both"/>
      </w:pPr>
      <w:r>
        <w:t>Kn</w:t>
      </w:r>
      <w:r w:rsidR="00F7396B">
        <w:t xml:space="preserve">owledge of contract management. </w:t>
      </w:r>
    </w:p>
    <w:p w14:paraId="6A335B29" w14:textId="77777777" w:rsidR="00192402" w:rsidRDefault="00192402" w:rsidP="00192402">
      <w:pPr>
        <w:pStyle w:val="ListParagraph"/>
        <w:numPr>
          <w:ilvl w:val="0"/>
          <w:numId w:val="3"/>
        </w:numPr>
        <w:jc w:val="both"/>
      </w:pPr>
      <w:r>
        <w:t>Understanding of the role of quality assurance and advisory functions and how they link and contribute to overall programme quality.</w:t>
      </w:r>
    </w:p>
    <w:p w14:paraId="4F3D1DFE" w14:textId="77777777" w:rsidR="00192402" w:rsidRDefault="00192402" w:rsidP="00192402">
      <w:pPr>
        <w:pStyle w:val="ListParagraph"/>
        <w:numPr>
          <w:ilvl w:val="0"/>
          <w:numId w:val="3"/>
        </w:numPr>
        <w:jc w:val="both"/>
      </w:pPr>
      <w:r>
        <w:t>Good collaboration and interpersonal skills with local, national, and civil society stakeholders</w:t>
      </w:r>
    </w:p>
    <w:p w14:paraId="76B47AE7" w14:textId="77777777" w:rsidR="00192402" w:rsidRDefault="00192402" w:rsidP="00192402">
      <w:pPr>
        <w:pStyle w:val="ListParagraph"/>
        <w:numPr>
          <w:ilvl w:val="0"/>
          <w:numId w:val="3"/>
        </w:numPr>
        <w:jc w:val="both"/>
      </w:pPr>
      <w:r>
        <w:t>Knowledge of programme monitoring and evaluation</w:t>
      </w:r>
      <w:r w:rsidR="00F7396B">
        <w:t xml:space="preserve">. </w:t>
      </w:r>
    </w:p>
    <w:p w14:paraId="04DBE3C3" w14:textId="77777777" w:rsidR="00192402" w:rsidRDefault="00192402" w:rsidP="00192402">
      <w:pPr>
        <w:pStyle w:val="ListParagraph"/>
        <w:numPr>
          <w:ilvl w:val="0"/>
          <w:numId w:val="3"/>
        </w:numPr>
        <w:jc w:val="both"/>
      </w:pPr>
      <w:r>
        <w:t>Good understanding of development &amp; humanitarian issues with an emphasis on participation and sustainability</w:t>
      </w:r>
      <w:r w:rsidR="00F7396B">
        <w:t xml:space="preserve">. </w:t>
      </w:r>
    </w:p>
    <w:p w14:paraId="02BD5C6D" w14:textId="123EEF19" w:rsidR="00192402" w:rsidRDefault="00192402" w:rsidP="00192402">
      <w:pPr>
        <w:pStyle w:val="ListParagraph"/>
        <w:numPr>
          <w:ilvl w:val="0"/>
          <w:numId w:val="3"/>
        </w:numPr>
        <w:jc w:val="both"/>
      </w:pPr>
      <w:r>
        <w:t>Understanding of the softer elements of WASH programming, such as hy</w:t>
      </w:r>
      <w:r w:rsidR="00F7396B">
        <w:t>giene promotion,</w:t>
      </w:r>
      <w:r w:rsidR="00E60EE3">
        <w:t xml:space="preserve"> Baby WASH</w:t>
      </w:r>
      <w:r w:rsidR="00F7396B">
        <w:t xml:space="preserve"> and PHAST</w:t>
      </w:r>
      <w:r>
        <w:t xml:space="preserve"> approaches, etc.</w:t>
      </w:r>
    </w:p>
    <w:p w14:paraId="358F77FF" w14:textId="77777777" w:rsidR="00192402" w:rsidRDefault="00192402" w:rsidP="00192402">
      <w:pPr>
        <w:pStyle w:val="ListParagraph"/>
        <w:numPr>
          <w:ilvl w:val="0"/>
          <w:numId w:val="3"/>
        </w:numPr>
        <w:jc w:val="both"/>
      </w:pPr>
      <w:r>
        <w:t>Excellent report-writing skills</w:t>
      </w:r>
    </w:p>
    <w:p w14:paraId="5BFB4688" w14:textId="1663B843" w:rsidR="00192402" w:rsidRDefault="00192402" w:rsidP="00192402">
      <w:pPr>
        <w:pStyle w:val="ListParagraph"/>
        <w:numPr>
          <w:ilvl w:val="0"/>
          <w:numId w:val="3"/>
        </w:numPr>
        <w:jc w:val="both"/>
      </w:pPr>
      <w:r>
        <w:t xml:space="preserve">Word processing &amp; excel skills, </w:t>
      </w:r>
      <w:r w:rsidR="00DE79BE">
        <w:t xml:space="preserve">GIS skills </w:t>
      </w:r>
      <w:proofErr w:type="spellStart"/>
      <w:r w:rsidR="00DE79BE">
        <w:t>and</w:t>
      </w:r>
      <w:r>
        <w:t>Auto</w:t>
      </w:r>
      <w:proofErr w:type="spellEnd"/>
      <w:r w:rsidR="008967A7">
        <w:t xml:space="preserve"> </w:t>
      </w:r>
      <w:r>
        <w:t>CAD proficiency</w:t>
      </w:r>
      <w:r w:rsidR="00C207CC">
        <w:rPr>
          <w:rStyle w:val="CommentReference"/>
        </w:rPr>
        <w:t xml:space="preserve"> </w:t>
      </w:r>
    </w:p>
    <w:p w14:paraId="51CDB888" w14:textId="77777777" w:rsidR="00F7396B" w:rsidRDefault="00F7396B" w:rsidP="00F7396B">
      <w:pPr>
        <w:jc w:val="both"/>
      </w:pPr>
    </w:p>
    <w:p w14:paraId="5C2D0D2D" w14:textId="77777777" w:rsidR="00F7396B" w:rsidRPr="00F7396B" w:rsidRDefault="00F7396B" w:rsidP="00F7396B">
      <w:pPr>
        <w:rPr>
          <w:rFonts w:eastAsia="Times New Roman" w:cstheme="minorHAnsi"/>
          <w:b/>
          <w:i/>
          <w:lang w:eastAsia="en-GB"/>
        </w:rPr>
      </w:pPr>
      <w:r w:rsidRPr="00F7396B">
        <w:rPr>
          <w:rFonts w:eastAsia="Times New Roman" w:cstheme="minorHAnsi"/>
          <w:b/>
          <w:i/>
          <w:lang w:eastAsia="en-GB"/>
        </w:rPr>
        <w:t>Key competencies:</w:t>
      </w:r>
    </w:p>
    <w:p w14:paraId="475F5409" w14:textId="77777777" w:rsidR="00F7396B" w:rsidRPr="00A7793B" w:rsidRDefault="00F7396B" w:rsidP="00F7396B">
      <w:pPr>
        <w:rPr>
          <w:rFonts w:eastAsia="Times New Roman" w:cstheme="minorHAnsi"/>
          <w:b/>
          <w:lang w:eastAsia="en-GB"/>
        </w:rPr>
      </w:pPr>
      <w:r w:rsidRPr="00A7793B">
        <w:rPr>
          <w:rFonts w:eastAsia="Times New Roman" w:cstheme="minorHAnsi"/>
          <w:b/>
          <w:lang w:eastAsia="en-GB"/>
        </w:rPr>
        <w:t>Essential Character:</w:t>
      </w:r>
    </w:p>
    <w:p w14:paraId="2F27AB32" w14:textId="77777777" w:rsidR="00F7396B" w:rsidRPr="00A7793B" w:rsidRDefault="00F7396B" w:rsidP="00F7396B">
      <w:pPr>
        <w:numPr>
          <w:ilvl w:val="0"/>
          <w:numId w:val="4"/>
        </w:numPr>
        <w:spacing w:after="0" w:line="240" w:lineRule="auto"/>
        <w:jc w:val="both"/>
        <w:rPr>
          <w:rFonts w:cstheme="minorHAnsi"/>
        </w:rPr>
      </w:pPr>
      <w:r w:rsidRPr="00A7793B">
        <w:rPr>
          <w:rFonts w:cstheme="minorHAnsi"/>
        </w:rPr>
        <w:t>Strong leadership skills with sensitivity in dealing with government authorities on critical issues</w:t>
      </w:r>
    </w:p>
    <w:p w14:paraId="1FDF7369" w14:textId="77777777" w:rsidR="00F7396B" w:rsidRPr="00A7793B" w:rsidRDefault="00F7396B" w:rsidP="00F7396B">
      <w:pPr>
        <w:numPr>
          <w:ilvl w:val="0"/>
          <w:numId w:val="4"/>
        </w:numPr>
        <w:spacing w:after="0" w:line="240" w:lineRule="auto"/>
        <w:jc w:val="both"/>
        <w:rPr>
          <w:rFonts w:cstheme="minorHAnsi"/>
        </w:rPr>
      </w:pPr>
      <w:r w:rsidRPr="00A7793B">
        <w:rPr>
          <w:rFonts w:cstheme="minorHAnsi"/>
        </w:rPr>
        <w:t>Strong management skills and ability to motivate others and promote accountability among staff</w:t>
      </w:r>
    </w:p>
    <w:p w14:paraId="5A5B393E" w14:textId="77777777" w:rsidR="00F7396B" w:rsidRPr="00A7793B" w:rsidRDefault="00F7396B" w:rsidP="00F7396B">
      <w:pPr>
        <w:numPr>
          <w:ilvl w:val="0"/>
          <w:numId w:val="4"/>
        </w:numPr>
        <w:spacing w:after="0" w:line="240" w:lineRule="auto"/>
        <w:jc w:val="both"/>
        <w:rPr>
          <w:rFonts w:cstheme="minorHAnsi"/>
        </w:rPr>
      </w:pPr>
      <w:r w:rsidRPr="00A7793B">
        <w:rPr>
          <w:rFonts w:cstheme="minorHAnsi"/>
        </w:rPr>
        <w:t>Skills in time management and prioritising</w:t>
      </w:r>
    </w:p>
    <w:p w14:paraId="78AFDEE7" w14:textId="77777777" w:rsidR="00F7396B" w:rsidRPr="00A7793B" w:rsidRDefault="00F7396B" w:rsidP="00F7396B">
      <w:pPr>
        <w:numPr>
          <w:ilvl w:val="0"/>
          <w:numId w:val="4"/>
        </w:numPr>
        <w:spacing w:after="0" w:line="240" w:lineRule="auto"/>
        <w:jc w:val="both"/>
        <w:rPr>
          <w:rFonts w:cstheme="minorHAnsi"/>
        </w:rPr>
      </w:pPr>
      <w:r w:rsidRPr="00A7793B">
        <w:rPr>
          <w:rFonts w:cstheme="minorHAnsi"/>
        </w:rPr>
        <w:t>Ability and willingness to work as part of a multi-disciplinary team</w:t>
      </w:r>
    </w:p>
    <w:p w14:paraId="0E074CE4" w14:textId="77777777" w:rsidR="00F7396B" w:rsidRPr="00A7793B" w:rsidRDefault="00F7396B" w:rsidP="00F7396B">
      <w:pPr>
        <w:pStyle w:val="ListParagraph"/>
        <w:numPr>
          <w:ilvl w:val="0"/>
          <w:numId w:val="4"/>
        </w:numPr>
        <w:jc w:val="both"/>
        <w:rPr>
          <w:rFonts w:eastAsia="Times New Roman" w:cstheme="minorHAnsi"/>
          <w:lang w:eastAsia="en-GB"/>
        </w:rPr>
      </w:pPr>
      <w:r w:rsidRPr="00A7793B">
        <w:rPr>
          <w:rFonts w:eastAsia="Times New Roman" w:cstheme="minorHAnsi"/>
          <w:lang w:eastAsia="en-GB"/>
        </w:rPr>
        <w:t>Pro- activity</w:t>
      </w:r>
    </w:p>
    <w:p w14:paraId="491D7BCD" w14:textId="77777777" w:rsidR="00F7396B" w:rsidRPr="00A7793B" w:rsidRDefault="00F7396B" w:rsidP="00F7396B">
      <w:pPr>
        <w:pStyle w:val="ListParagraph"/>
        <w:numPr>
          <w:ilvl w:val="0"/>
          <w:numId w:val="4"/>
        </w:numPr>
        <w:jc w:val="both"/>
        <w:rPr>
          <w:rFonts w:eastAsia="Times New Roman" w:cstheme="minorHAnsi"/>
          <w:lang w:eastAsia="en-GB"/>
        </w:rPr>
      </w:pPr>
      <w:r w:rsidRPr="00A7793B">
        <w:rPr>
          <w:rFonts w:eastAsia="Times New Roman" w:cstheme="minorHAnsi"/>
          <w:lang w:eastAsia="en-GB"/>
        </w:rPr>
        <w:t>Analytical  and independent thinking</w:t>
      </w:r>
    </w:p>
    <w:p w14:paraId="0B23516D" w14:textId="77777777" w:rsidR="00F7396B" w:rsidRPr="00A7793B" w:rsidRDefault="00F7396B" w:rsidP="00F7396B">
      <w:pPr>
        <w:pStyle w:val="ListParagraph"/>
        <w:numPr>
          <w:ilvl w:val="0"/>
          <w:numId w:val="4"/>
        </w:numPr>
        <w:jc w:val="both"/>
        <w:rPr>
          <w:rFonts w:eastAsia="Times New Roman" w:cstheme="minorHAnsi"/>
          <w:lang w:eastAsia="en-GB"/>
        </w:rPr>
      </w:pPr>
      <w:r w:rsidRPr="00A7793B">
        <w:rPr>
          <w:rFonts w:cstheme="minorHAnsi"/>
        </w:rPr>
        <w:t>Knowing How to Learn and Adapt</w:t>
      </w:r>
    </w:p>
    <w:p w14:paraId="64F76FED" w14:textId="77777777" w:rsidR="00F7396B" w:rsidRPr="00A7793B" w:rsidRDefault="00F7396B" w:rsidP="00F7396B">
      <w:pPr>
        <w:pStyle w:val="ListParagraph"/>
        <w:numPr>
          <w:ilvl w:val="0"/>
          <w:numId w:val="4"/>
        </w:numPr>
        <w:jc w:val="both"/>
        <w:rPr>
          <w:rFonts w:eastAsia="Times New Roman" w:cstheme="minorHAnsi"/>
          <w:lang w:eastAsia="en-GB"/>
        </w:rPr>
      </w:pPr>
      <w:r w:rsidRPr="00A7793B">
        <w:rPr>
          <w:rFonts w:cstheme="minorHAnsi"/>
        </w:rPr>
        <w:t>Reasoning</w:t>
      </w:r>
    </w:p>
    <w:p w14:paraId="038DD32F" w14:textId="77777777" w:rsidR="00F7396B" w:rsidRPr="00A7793B" w:rsidRDefault="00F7396B" w:rsidP="00F7396B">
      <w:pPr>
        <w:pStyle w:val="ListParagraph"/>
        <w:numPr>
          <w:ilvl w:val="0"/>
          <w:numId w:val="4"/>
        </w:numPr>
        <w:jc w:val="both"/>
        <w:rPr>
          <w:rFonts w:eastAsia="Times New Roman" w:cstheme="minorHAnsi"/>
          <w:lang w:eastAsia="en-GB"/>
        </w:rPr>
      </w:pPr>
      <w:r w:rsidRPr="00A7793B">
        <w:rPr>
          <w:rFonts w:cstheme="minorHAnsi"/>
        </w:rPr>
        <w:t>Resourcefulness and Initiative.</w:t>
      </w:r>
    </w:p>
    <w:p w14:paraId="72EB5DC1" w14:textId="77777777" w:rsidR="00F7396B" w:rsidRPr="00A7793B" w:rsidRDefault="00F7396B" w:rsidP="00F7396B">
      <w:pPr>
        <w:pStyle w:val="ListParagraph"/>
        <w:numPr>
          <w:ilvl w:val="0"/>
          <w:numId w:val="4"/>
        </w:numPr>
        <w:jc w:val="both"/>
        <w:rPr>
          <w:rFonts w:eastAsia="Times New Roman" w:cstheme="minorHAnsi"/>
          <w:lang w:eastAsia="en-GB"/>
        </w:rPr>
      </w:pPr>
      <w:r w:rsidRPr="00A7793B">
        <w:rPr>
          <w:rFonts w:cstheme="minorHAnsi"/>
        </w:rPr>
        <w:t>Sense of Responsibility</w:t>
      </w:r>
    </w:p>
    <w:p w14:paraId="4A78B158" w14:textId="77777777" w:rsidR="00F7396B" w:rsidRPr="00A7793B" w:rsidRDefault="00F7396B" w:rsidP="00F7396B">
      <w:pPr>
        <w:pStyle w:val="ListParagraph"/>
        <w:numPr>
          <w:ilvl w:val="0"/>
          <w:numId w:val="4"/>
        </w:numPr>
        <w:jc w:val="both"/>
        <w:rPr>
          <w:rFonts w:eastAsia="Times New Roman" w:cstheme="minorHAnsi"/>
          <w:lang w:eastAsia="en-GB"/>
        </w:rPr>
      </w:pPr>
      <w:r w:rsidRPr="00A7793B">
        <w:rPr>
          <w:rFonts w:cstheme="minorHAnsi"/>
        </w:rPr>
        <w:t>Open to new ideas</w:t>
      </w:r>
    </w:p>
    <w:p w14:paraId="13385D1B" w14:textId="77777777" w:rsidR="00F7396B" w:rsidRPr="00A7793B" w:rsidRDefault="00F7396B" w:rsidP="00F7396B">
      <w:pPr>
        <w:rPr>
          <w:rFonts w:eastAsia="Times New Roman" w:cstheme="minorHAnsi"/>
          <w:b/>
          <w:lang w:eastAsia="en-GB"/>
        </w:rPr>
      </w:pPr>
      <w:r w:rsidRPr="00A7793B">
        <w:rPr>
          <w:rFonts w:eastAsia="Times New Roman" w:cstheme="minorHAnsi"/>
          <w:b/>
          <w:lang w:eastAsia="en-GB"/>
        </w:rPr>
        <w:t>Essential Skills:</w:t>
      </w:r>
    </w:p>
    <w:p w14:paraId="74588A01" w14:textId="77777777" w:rsidR="00F7396B" w:rsidRPr="00A7793B" w:rsidRDefault="00F7396B" w:rsidP="00F7396B">
      <w:pPr>
        <w:pStyle w:val="ListParagraph"/>
        <w:numPr>
          <w:ilvl w:val="0"/>
          <w:numId w:val="5"/>
        </w:numPr>
        <w:jc w:val="both"/>
        <w:rPr>
          <w:rFonts w:eastAsia="Times New Roman" w:cstheme="minorHAnsi"/>
          <w:lang w:eastAsia="en-GB"/>
        </w:rPr>
      </w:pPr>
      <w:r>
        <w:rPr>
          <w:rFonts w:eastAsia="Times New Roman" w:cstheme="minorHAnsi"/>
          <w:lang w:eastAsia="en-GB"/>
        </w:rPr>
        <w:t xml:space="preserve">Planning and organisational skills. </w:t>
      </w:r>
    </w:p>
    <w:p w14:paraId="03B34739" w14:textId="77777777" w:rsidR="00F7396B" w:rsidRDefault="00F7396B" w:rsidP="00F7396B">
      <w:pPr>
        <w:pStyle w:val="ListParagraph"/>
        <w:numPr>
          <w:ilvl w:val="0"/>
          <w:numId w:val="5"/>
        </w:numPr>
        <w:jc w:val="both"/>
        <w:rPr>
          <w:rFonts w:eastAsia="Times New Roman" w:cstheme="minorHAnsi"/>
          <w:lang w:eastAsia="en-GB"/>
        </w:rPr>
      </w:pPr>
      <w:r w:rsidRPr="00A7793B">
        <w:rPr>
          <w:rFonts w:eastAsia="Times New Roman" w:cstheme="minorHAnsi"/>
          <w:lang w:eastAsia="en-GB"/>
        </w:rPr>
        <w:t>Problem solving and decision making</w:t>
      </w:r>
      <w:r>
        <w:rPr>
          <w:rFonts w:eastAsia="Times New Roman" w:cstheme="minorHAnsi"/>
          <w:lang w:eastAsia="en-GB"/>
        </w:rPr>
        <w:t xml:space="preserve"> skills.</w:t>
      </w:r>
    </w:p>
    <w:p w14:paraId="0FBFF6C1" w14:textId="77777777" w:rsidR="00F7396B" w:rsidRDefault="00F7396B" w:rsidP="00F7396B">
      <w:pPr>
        <w:pStyle w:val="ListParagraph"/>
        <w:numPr>
          <w:ilvl w:val="0"/>
          <w:numId w:val="5"/>
        </w:numPr>
        <w:jc w:val="both"/>
        <w:rPr>
          <w:rFonts w:eastAsia="Times New Roman" w:cstheme="minorHAnsi"/>
          <w:lang w:eastAsia="en-GB"/>
        </w:rPr>
      </w:pPr>
      <w:r>
        <w:rPr>
          <w:rFonts w:eastAsia="Times New Roman" w:cstheme="minorHAnsi"/>
          <w:lang w:eastAsia="en-GB"/>
        </w:rPr>
        <w:t xml:space="preserve">Strong leadership skills. </w:t>
      </w:r>
    </w:p>
    <w:p w14:paraId="526A018F" w14:textId="77777777" w:rsidR="00F7396B" w:rsidRPr="00A7793B" w:rsidRDefault="00F7396B" w:rsidP="00F7396B">
      <w:pPr>
        <w:pStyle w:val="ListParagraph"/>
        <w:numPr>
          <w:ilvl w:val="0"/>
          <w:numId w:val="5"/>
        </w:numPr>
        <w:jc w:val="both"/>
        <w:rPr>
          <w:rFonts w:eastAsia="Times New Roman" w:cstheme="minorHAnsi"/>
          <w:lang w:eastAsia="en-GB"/>
        </w:rPr>
      </w:pPr>
      <w:r>
        <w:rPr>
          <w:rFonts w:eastAsia="Times New Roman" w:cstheme="minorHAnsi"/>
          <w:lang w:eastAsia="en-GB"/>
        </w:rPr>
        <w:t xml:space="preserve">Ability to work with a broad range of people. </w:t>
      </w:r>
    </w:p>
    <w:p w14:paraId="47CAB4AC" w14:textId="77777777" w:rsidR="00F7396B" w:rsidRDefault="00F7396B" w:rsidP="00F7396B">
      <w:pPr>
        <w:pStyle w:val="ListParagraph"/>
        <w:numPr>
          <w:ilvl w:val="0"/>
          <w:numId w:val="5"/>
        </w:numPr>
        <w:jc w:val="both"/>
        <w:rPr>
          <w:rFonts w:eastAsia="Times New Roman" w:cstheme="minorHAnsi"/>
          <w:lang w:eastAsia="en-GB"/>
        </w:rPr>
      </w:pPr>
      <w:r w:rsidRPr="00A7793B">
        <w:rPr>
          <w:rFonts w:eastAsia="Times New Roman" w:cstheme="minorHAnsi"/>
          <w:lang w:eastAsia="en-GB"/>
        </w:rPr>
        <w:t>Financial management</w:t>
      </w:r>
      <w:r>
        <w:rPr>
          <w:rFonts w:eastAsia="Times New Roman" w:cstheme="minorHAnsi"/>
          <w:lang w:eastAsia="en-GB"/>
        </w:rPr>
        <w:t xml:space="preserve"> skills.</w:t>
      </w:r>
    </w:p>
    <w:p w14:paraId="46820FA3" w14:textId="77777777" w:rsidR="00F7396B" w:rsidRPr="00A7793B" w:rsidRDefault="00F7396B" w:rsidP="00F7396B">
      <w:pPr>
        <w:pStyle w:val="ListParagraph"/>
        <w:numPr>
          <w:ilvl w:val="0"/>
          <w:numId w:val="5"/>
        </w:numPr>
        <w:jc w:val="both"/>
        <w:rPr>
          <w:rFonts w:eastAsia="Times New Roman" w:cstheme="minorHAnsi"/>
          <w:lang w:eastAsia="en-GB"/>
        </w:rPr>
      </w:pPr>
      <w:r>
        <w:rPr>
          <w:rFonts w:eastAsia="Times New Roman" w:cstheme="minorHAnsi"/>
          <w:lang w:eastAsia="en-GB"/>
        </w:rPr>
        <w:t>High level of both written and spoken English and Bangla</w:t>
      </w:r>
    </w:p>
    <w:p w14:paraId="069EC24D" w14:textId="77777777" w:rsidR="00F7396B" w:rsidRPr="00A7793B" w:rsidRDefault="00F7396B" w:rsidP="00F7396B">
      <w:pPr>
        <w:rPr>
          <w:rFonts w:eastAsia="Times New Roman" w:cstheme="minorHAnsi"/>
          <w:b/>
          <w:lang w:eastAsia="en-GB"/>
        </w:rPr>
      </w:pPr>
      <w:r w:rsidRPr="00A7793B">
        <w:rPr>
          <w:rFonts w:eastAsia="Times New Roman" w:cstheme="minorHAnsi"/>
          <w:b/>
          <w:lang w:eastAsia="en-GB"/>
        </w:rPr>
        <w:t>Essential competencies:</w:t>
      </w:r>
    </w:p>
    <w:p w14:paraId="1390AE89" w14:textId="77777777" w:rsidR="00F7396B" w:rsidRPr="00A7793B" w:rsidRDefault="00F7396B" w:rsidP="00F7396B">
      <w:pPr>
        <w:pStyle w:val="ListParagraph"/>
        <w:numPr>
          <w:ilvl w:val="0"/>
          <w:numId w:val="6"/>
        </w:numPr>
        <w:jc w:val="both"/>
        <w:rPr>
          <w:rFonts w:eastAsia="Times New Roman" w:cstheme="minorHAnsi"/>
          <w:lang w:eastAsia="en-GB"/>
        </w:rPr>
      </w:pPr>
      <w:r w:rsidRPr="00A7793B">
        <w:rPr>
          <w:rFonts w:eastAsia="Times New Roman" w:cstheme="minorHAnsi"/>
          <w:lang w:eastAsia="en-GB"/>
        </w:rPr>
        <w:t>Flexibility</w:t>
      </w:r>
    </w:p>
    <w:p w14:paraId="308477D7" w14:textId="77777777" w:rsidR="00F7396B" w:rsidRPr="00A7793B" w:rsidRDefault="00F7396B" w:rsidP="00F7396B">
      <w:pPr>
        <w:pStyle w:val="ListParagraph"/>
        <w:numPr>
          <w:ilvl w:val="0"/>
          <w:numId w:val="6"/>
        </w:numPr>
        <w:jc w:val="both"/>
        <w:rPr>
          <w:rFonts w:eastAsia="Times New Roman" w:cstheme="minorHAnsi"/>
          <w:lang w:eastAsia="en-GB"/>
        </w:rPr>
      </w:pPr>
      <w:r w:rsidRPr="00A7793B">
        <w:rPr>
          <w:rFonts w:eastAsia="Times New Roman" w:cstheme="minorHAnsi"/>
          <w:lang w:eastAsia="en-GB"/>
        </w:rPr>
        <w:t>Coaching and mentoring</w:t>
      </w:r>
    </w:p>
    <w:p w14:paraId="64F6442D" w14:textId="77777777" w:rsidR="00F7396B" w:rsidRPr="00A7793B" w:rsidRDefault="00F7396B" w:rsidP="00F7396B">
      <w:pPr>
        <w:pStyle w:val="ListParagraph"/>
        <w:numPr>
          <w:ilvl w:val="0"/>
          <w:numId w:val="6"/>
        </w:numPr>
        <w:jc w:val="both"/>
        <w:rPr>
          <w:rFonts w:eastAsia="Times New Roman" w:cstheme="minorHAnsi"/>
          <w:lang w:eastAsia="en-GB"/>
        </w:rPr>
      </w:pPr>
      <w:r w:rsidRPr="00A7793B">
        <w:rPr>
          <w:rFonts w:eastAsia="Times New Roman" w:cstheme="minorHAnsi"/>
          <w:lang w:eastAsia="en-GB"/>
        </w:rPr>
        <w:t>Development Orientation</w:t>
      </w:r>
    </w:p>
    <w:p w14:paraId="56A260B7" w14:textId="77777777" w:rsidR="00F7396B" w:rsidRPr="00A7793B" w:rsidRDefault="00F7396B" w:rsidP="00F7396B">
      <w:pPr>
        <w:pStyle w:val="ListParagraph"/>
        <w:numPr>
          <w:ilvl w:val="0"/>
          <w:numId w:val="6"/>
        </w:numPr>
        <w:jc w:val="both"/>
        <w:rPr>
          <w:rFonts w:eastAsia="Times New Roman" w:cstheme="minorHAnsi"/>
          <w:lang w:eastAsia="en-GB"/>
        </w:rPr>
      </w:pPr>
      <w:r w:rsidRPr="00A7793B">
        <w:rPr>
          <w:rFonts w:eastAsia="Times New Roman" w:cstheme="minorHAnsi"/>
          <w:lang w:eastAsia="en-GB"/>
        </w:rPr>
        <w:t>Thoroughness</w:t>
      </w:r>
    </w:p>
    <w:p w14:paraId="2E653BAD" w14:textId="77777777" w:rsidR="00F7396B" w:rsidRPr="00A7793B" w:rsidRDefault="00F7396B" w:rsidP="00F7396B">
      <w:pPr>
        <w:rPr>
          <w:rFonts w:eastAsia="Times New Roman" w:cstheme="minorHAnsi"/>
          <w:lang w:eastAsia="en-GB"/>
        </w:rPr>
      </w:pPr>
      <w:r w:rsidRPr="00A7793B">
        <w:rPr>
          <w:rFonts w:eastAsia="Times New Roman" w:cstheme="minorHAnsi"/>
          <w:b/>
          <w:bCs/>
          <w:i/>
          <w:iCs/>
          <w:lang w:eastAsia="en-GB"/>
        </w:rPr>
        <w:t>Concern Code of Conduct and its Associated Safeguarding Policies</w:t>
      </w:r>
    </w:p>
    <w:p w14:paraId="7CAF249A" w14:textId="77777777" w:rsidR="00F7396B" w:rsidRPr="00A7793B" w:rsidRDefault="00F7396B" w:rsidP="00F7396B">
      <w:pPr>
        <w:jc w:val="both"/>
        <w:rPr>
          <w:rFonts w:cstheme="minorHAnsi"/>
          <w:b/>
          <w:i/>
          <w:iCs/>
          <w:color w:val="333333"/>
          <w:lang w:eastAsia="en-IE"/>
        </w:rPr>
      </w:pPr>
      <w:r w:rsidRPr="00A7793B">
        <w:rPr>
          <w:rFonts w:cstheme="minorHAnsi"/>
          <w:i/>
          <w:iCs/>
          <w:color w:val="333333"/>
          <w:lang w:eastAsia="en-IE"/>
        </w:rPr>
        <w:t xml:space="preserve">Concern has an organisational </w:t>
      </w:r>
      <w:r w:rsidRPr="00A7793B">
        <w:rPr>
          <w:rFonts w:cstheme="minorHAnsi"/>
          <w:b/>
          <w:i/>
          <w:iCs/>
          <w:color w:val="333333"/>
          <w:lang w:eastAsia="en-IE"/>
        </w:rPr>
        <w:t xml:space="preserve">Code of Conduct </w:t>
      </w:r>
      <w:r w:rsidRPr="00A7793B">
        <w:rPr>
          <w:rFonts w:cstheme="minorHAnsi"/>
          <w:b/>
          <w:i/>
          <w:iCs/>
          <w:lang w:eastAsia="en-IE"/>
        </w:rPr>
        <w:t>(</w:t>
      </w:r>
      <w:proofErr w:type="spellStart"/>
      <w:r w:rsidRPr="00A7793B">
        <w:rPr>
          <w:rFonts w:cstheme="minorHAnsi"/>
          <w:b/>
          <w:i/>
          <w:iCs/>
          <w:lang w:eastAsia="en-IE"/>
        </w:rPr>
        <w:t>CCoC</w:t>
      </w:r>
      <w:proofErr w:type="spellEnd"/>
      <w:r w:rsidRPr="00A7793B">
        <w:rPr>
          <w:rFonts w:cstheme="minorHAnsi"/>
          <w:b/>
          <w:i/>
          <w:iCs/>
          <w:lang w:eastAsia="en-IE"/>
        </w:rPr>
        <w:t xml:space="preserve">) with three </w:t>
      </w:r>
      <w:r w:rsidRPr="00A7793B">
        <w:rPr>
          <w:rFonts w:cstheme="minorHAnsi"/>
          <w:b/>
          <w:i/>
          <w:iCs/>
          <w:color w:val="333333"/>
          <w:lang w:eastAsia="en-IE"/>
        </w:rPr>
        <w:t>Associated Policies</w:t>
      </w:r>
      <w:r w:rsidRPr="00A7793B">
        <w:rPr>
          <w:rFonts w:cstheme="minorHAnsi"/>
          <w:b/>
          <w:i/>
          <w:iCs/>
          <w:lang w:eastAsia="en-IE"/>
        </w:rPr>
        <w:t xml:space="preserve">; the </w:t>
      </w:r>
      <w:r w:rsidRPr="00A7793B">
        <w:rPr>
          <w:rFonts w:cstheme="minorHAnsi"/>
          <w:b/>
          <w:i/>
          <w:iCs/>
          <w:color w:val="333333"/>
          <w:lang w:eastAsia="en-IE"/>
        </w:rPr>
        <w:t>Programme Participant Protection Policy (P4), the Child Safeguarding Policy and the Anti-Trafficking in Persons Policy.</w:t>
      </w:r>
      <w:r w:rsidRPr="00A7793B">
        <w:rPr>
          <w:rFonts w:cstheme="minorHAnsi"/>
          <w:i/>
          <w:iCs/>
          <w:color w:val="333333"/>
          <w:lang w:eastAsia="en-IE"/>
        </w:rPr>
        <w:t xml:space="preserve"> These have been developed to ensure the maximum protection of programme participants from exploitation, and to clarify the responsibilities of Concern staff, consultants, visitors to the programme and partner organisation, and the standards of behaviour expected of them. In this context, staff have a responsibility to the organisation to strive for, and maintain, the </w:t>
      </w:r>
      <w:r w:rsidRPr="00A7793B">
        <w:rPr>
          <w:rFonts w:cstheme="minorHAnsi"/>
          <w:b/>
          <w:i/>
          <w:iCs/>
          <w:color w:val="333333"/>
          <w:lang w:eastAsia="en-IE"/>
        </w:rPr>
        <w:t>highest standards in the day-to-day conduct in their workplace in accordance with Concern’s core values and mission</w:t>
      </w:r>
      <w:r w:rsidRPr="00A7793B">
        <w:rPr>
          <w:rFonts w:cstheme="minorHAnsi"/>
          <w:i/>
          <w:iCs/>
          <w:color w:val="333333"/>
          <w:lang w:eastAsia="en-IE"/>
        </w:rPr>
        <w:t xml:space="preserve">. Any candidate offered a job with Concern Worldwide will be expected to </w:t>
      </w:r>
      <w:r w:rsidRPr="00A7793B">
        <w:rPr>
          <w:rFonts w:cstheme="minorHAnsi"/>
          <w:b/>
          <w:i/>
          <w:iCs/>
          <w:color w:val="333333"/>
          <w:lang w:eastAsia="en-IE"/>
        </w:rPr>
        <w:t>sign the Concern Staff Code of Conduct and Associated Policies as an appendix to their contract of employment</w:t>
      </w:r>
      <w:r w:rsidRPr="00A7793B">
        <w:rPr>
          <w:rFonts w:cstheme="minorHAnsi"/>
          <w:i/>
          <w:iCs/>
          <w:color w:val="333333"/>
          <w:lang w:eastAsia="en-IE"/>
        </w:rPr>
        <w:t xml:space="preserve">. By signing the Concern Code of Conduct, candidates acknowledge that they have understood the content of both the Concern Code of Conduct and the </w:t>
      </w:r>
      <w:r w:rsidRPr="00A7793B">
        <w:rPr>
          <w:rFonts w:cstheme="minorHAnsi"/>
          <w:i/>
          <w:iCs/>
          <w:lang w:eastAsia="en-IE"/>
        </w:rPr>
        <w:t>Associated Policies</w:t>
      </w:r>
      <w:r w:rsidRPr="00A7793B">
        <w:rPr>
          <w:rFonts w:cstheme="minorHAnsi"/>
          <w:i/>
          <w:iCs/>
          <w:color w:val="333333"/>
          <w:lang w:eastAsia="en-IE"/>
        </w:rPr>
        <w:t xml:space="preserve"> and agree to conduct themselves in accordance with the provisions of these policies. Additionally, Concern is committed to the</w:t>
      </w:r>
      <w:r w:rsidRPr="00A7793B">
        <w:rPr>
          <w:rFonts w:cstheme="minorHAnsi"/>
          <w:b/>
          <w:i/>
          <w:iCs/>
          <w:color w:val="333333"/>
          <w:lang w:eastAsia="en-IE"/>
        </w:rPr>
        <w:t xml:space="preserve"> safeguarding </w:t>
      </w:r>
      <w:r w:rsidRPr="00A7793B">
        <w:rPr>
          <w:rFonts w:cstheme="minorHAnsi"/>
          <w:i/>
          <w:iCs/>
          <w:color w:val="333333"/>
          <w:lang w:eastAsia="en-IE"/>
        </w:rPr>
        <w:t>and protection of vulnerable adults and children in our work. We will do everything possible to ensure that only those who are suitable to work or volunteer with vulnerable adults and children are recruited by us for such roles. Subsequently, working or volunteering with Concern is subject to a range of vetting checks, including</w:t>
      </w:r>
      <w:r w:rsidRPr="00A7793B">
        <w:rPr>
          <w:rFonts w:cstheme="minorHAnsi"/>
          <w:b/>
          <w:i/>
          <w:iCs/>
          <w:color w:val="333333"/>
          <w:lang w:eastAsia="en-IE"/>
        </w:rPr>
        <w:t xml:space="preserve"> criminal background checking. </w:t>
      </w:r>
    </w:p>
    <w:p w14:paraId="661C1018" w14:textId="77777777" w:rsidR="00F7396B" w:rsidRPr="00A7793B" w:rsidRDefault="00F7396B" w:rsidP="00F7396B">
      <w:pPr>
        <w:rPr>
          <w:rFonts w:eastAsia="Times New Roman" w:cstheme="minorHAnsi"/>
          <w:i/>
          <w:iCs/>
          <w:lang w:eastAsia="en-GB"/>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065"/>
        <w:gridCol w:w="5935"/>
      </w:tblGrid>
      <w:tr w:rsidR="00F7396B" w:rsidRPr="00A7793B" w14:paraId="47C4D1F4" w14:textId="77777777" w:rsidTr="00F178DC">
        <w:trPr>
          <w:trHeight w:val="315"/>
          <w:jc w:val="center"/>
        </w:trPr>
        <w:tc>
          <w:tcPr>
            <w:tcW w:w="306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DA25523" w14:textId="77777777" w:rsidR="00F7396B" w:rsidRPr="00A7793B" w:rsidRDefault="00F7396B" w:rsidP="00F178DC">
            <w:pPr>
              <w:rPr>
                <w:rFonts w:eastAsia="Times New Roman" w:cstheme="minorHAnsi"/>
                <w:i/>
                <w:lang w:eastAsia="en-GB"/>
              </w:rPr>
            </w:pPr>
            <w:r w:rsidRPr="00A7793B">
              <w:rPr>
                <w:rFonts w:eastAsia="Times New Roman" w:cstheme="minorHAnsi"/>
                <w:i/>
                <w:lang w:eastAsia="en-GB"/>
              </w:rPr>
              <w:t>Line Manager’s name</w:t>
            </w:r>
          </w:p>
          <w:p w14:paraId="37A9198D" w14:textId="77777777" w:rsidR="00F7396B" w:rsidRPr="00A7793B" w:rsidRDefault="00F7396B" w:rsidP="00F178DC">
            <w:pPr>
              <w:rPr>
                <w:rFonts w:eastAsia="Times New Roman" w:cstheme="minorHAnsi"/>
                <w:i/>
                <w:lang w:eastAsia="en-GB"/>
              </w:rPr>
            </w:pPr>
          </w:p>
          <w:p w14:paraId="6D45F708" w14:textId="77777777" w:rsidR="00F7396B" w:rsidRPr="00A7793B" w:rsidRDefault="00F7396B" w:rsidP="00F178DC">
            <w:pPr>
              <w:rPr>
                <w:rFonts w:eastAsia="Times New Roman" w:cstheme="minorHAnsi"/>
                <w:lang w:eastAsia="en-GB"/>
              </w:rPr>
            </w:pPr>
          </w:p>
        </w:tc>
        <w:tc>
          <w:tcPr>
            <w:tcW w:w="5935" w:type="dxa"/>
            <w:tcBorders>
              <w:top w:val="single" w:sz="4" w:space="0" w:color="auto"/>
              <w:left w:val="single" w:sz="4" w:space="0" w:color="auto"/>
              <w:bottom w:val="nil"/>
              <w:right w:val="single" w:sz="4" w:space="0" w:color="auto"/>
            </w:tcBorders>
            <w:shd w:val="clear" w:color="auto" w:fill="FFFFFF" w:themeFill="background1"/>
          </w:tcPr>
          <w:p w14:paraId="3022F2AE" w14:textId="77777777" w:rsidR="00F7396B" w:rsidRPr="00A7793B" w:rsidRDefault="00F7396B" w:rsidP="00F178DC">
            <w:pPr>
              <w:rPr>
                <w:rFonts w:eastAsia="Times New Roman" w:cstheme="minorHAnsi"/>
                <w:i/>
                <w:lang w:val="en-GB" w:eastAsia="en-GB"/>
              </w:rPr>
            </w:pPr>
            <w:r w:rsidRPr="00A7793B">
              <w:rPr>
                <w:rFonts w:eastAsia="Times New Roman" w:cstheme="minorHAnsi"/>
                <w:i/>
                <w:lang w:val="en-GB" w:eastAsia="en-GB"/>
              </w:rPr>
              <w:t xml:space="preserve">Signature Signed </w:t>
            </w:r>
          </w:p>
        </w:tc>
      </w:tr>
      <w:tr w:rsidR="00F7396B" w:rsidRPr="00A7793B" w14:paraId="00794912" w14:textId="77777777" w:rsidTr="00F178DC">
        <w:trPr>
          <w:trHeight w:val="143"/>
          <w:jc w:val="center"/>
        </w:trPr>
        <w:tc>
          <w:tcPr>
            <w:tcW w:w="30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B76830" w14:textId="77777777" w:rsidR="00F7396B" w:rsidRPr="00A7793B" w:rsidRDefault="00F7396B" w:rsidP="00F178DC">
            <w:pPr>
              <w:rPr>
                <w:rFonts w:eastAsia="Times New Roman" w:cstheme="minorHAnsi"/>
                <w:i/>
                <w:lang w:val="en-US"/>
              </w:rPr>
            </w:pPr>
          </w:p>
        </w:tc>
        <w:tc>
          <w:tcPr>
            <w:tcW w:w="5935" w:type="dxa"/>
            <w:tcBorders>
              <w:top w:val="nil"/>
              <w:left w:val="single" w:sz="4" w:space="0" w:color="auto"/>
              <w:bottom w:val="single" w:sz="4" w:space="0" w:color="auto"/>
              <w:right w:val="single" w:sz="4" w:space="0" w:color="auto"/>
            </w:tcBorders>
            <w:shd w:val="clear" w:color="auto" w:fill="FFFFFF" w:themeFill="background1"/>
            <w:hideMark/>
          </w:tcPr>
          <w:p w14:paraId="6B24DE83" w14:textId="53A96EBD" w:rsidR="00F7396B" w:rsidRPr="00A7793B" w:rsidRDefault="00F7396B" w:rsidP="00DE79BE">
            <w:pPr>
              <w:rPr>
                <w:rFonts w:eastAsia="Times New Roman" w:cstheme="minorHAnsi"/>
                <w:lang w:val="en-GB"/>
              </w:rPr>
            </w:pPr>
            <w:r w:rsidRPr="00A7793B">
              <w:rPr>
                <w:rFonts w:eastAsia="Times New Roman" w:cstheme="minorHAnsi"/>
                <w:i/>
                <w:lang w:val="en-GB" w:eastAsia="en-GB"/>
              </w:rPr>
              <w:t>Date</w:t>
            </w:r>
            <w:r w:rsidRPr="00A7793B">
              <w:rPr>
                <w:rFonts w:eastAsia="Times New Roman" w:cstheme="minorHAnsi"/>
                <w:lang w:val="en-GB" w:eastAsia="en-GB"/>
              </w:rPr>
              <w:t xml:space="preserve">  </w:t>
            </w:r>
            <w:r w:rsidR="00DE79BE">
              <w:rPr>
                <w:rFonts w:eastAsia="Times New Roman" w:cstheme="minorHAnsi"/>
                <w:lang w:val="en-GB" w:eastAsia="en-GB"/>
              </w:rPr>
              <w:t xml:space="preserve"> </w:t>
            </w:r>
          </w:p>
        </w:tc>
      </w:tr>
      <w:tr w:rsidR="00F7396B" w:rsidRPr="00A7793B" w14:paraId="0104997B" w14:textId="77777777" w:rsidTr="00F178DC">
        <w:trPr>
          <w:trHeight w:val="315"/>
          <w:jc w:val="center"/>
        </w:trPr>
        <w:tc>
          <w:tcPr>
            <w:tcW w:w="306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7F4E638" w14:textId="77777777" w:rsidR="00F7396B" w:rsidRPr="00A7793B" w:rsidRDefault="00F7396B" w:rsidP="00F178DC">
            <w:pPr>
              <w:rPr>
                <w:rFonts w:eastAsia="Times New Roman" w:cstheme="minorHAnsi"/>
                <w:lang w:eastAsia="en-GB"/>
              </w:rPr>
            </w:pPr>
            <w:r w:rsidRPr="00A7793B">
              <w:rPr>
                <w:rFonts w:eastAsia="Times New Roman" w:cstheme="minorHAnsi"/>
                <w:i/>
                <w:lang w:eastAsia="en-GB"/>
              </w:rPr>
              <w:t>Employee’s name</w:t>
            </w:r>
            <w:r w:rsidRPr="00A7793B">
              <w:rPr>
                <w:rFonts w:eastAsia="Times New Roman" w:cstheme="minorHAnsi"/>
                <w:lang w:eastAsia="en-GB"/>
              </w:rPr>
              <w:t xml:space="preserve"> </w:t>
            </w:r>
          </w:p>
        </w:tc>
        <w:tc>
          <w:tcPr>
            <w:tcW w:w="5935" w:type="dxa"/>
            <w:tcBorders>
              <w:top w:val="single" w:sz="4" w:space="0" w:color="auto"/>
              <w:left w:val="single" w:sz="4" w:space="0" w:color="auto"/>
              <w:bottom w:val="nil"/>
              <w:right w:val="single" w:sz="4" w:space="0" w:color="auto"/>
            </w:tcBorders>
            <w:shd w:val="clear" w:color="auto" w:fill="FFFFFF" w:themeFill="background1"/>
          </w:tcPr>
          <w:p w14:paraId="1930D268" w14:textId="77777777" w:rsidR="00F7396B" w:rsidRPr="00A7793B" w:rsidRDefault="00F7396B" w:rsidP="00F178DC">
            <w:pPr>
              <w:rPr>
                <w:rFonts w:eastAsia="Times New Roman" w:cstheme="minorHAnsi"/>
                <w:i/>
                <w:lang w:val="en-GB" w:eastAsia="en-GB"/>
              </w:rPr>
            </w:pPr>
            <w:r w:rsidRPr="00A7793B">
              <w:rPr>
                <w:rFonts w:eastAsia="Times New Roman" w:cstheme="minorHAnsi"/>
                <w:i/>
                <w:lang w:val="en-GB" w:eastAsia="en-GB"/>
              </w:rPr>
              <w:t>Signature</w:t>
            </w:r>
          </w:p>
        </w:tc>
      </w:tr>
      <w:tr w:rsidR="00F7396B" w:rsidRPr="00A7793B" w14:paraId="7773B838" w14:textId="77777777" w:rsidTr="00F178DC">
        <w:trPr>
          <w:trHeight w:val="315"/>
          <w:jc w:val="center"/>
        </w:trPr>
        <w:tc>
          <w:tcPr>
            <w:tcW w:w="30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80B1EB" w14:textId="77777777" w:rsidR="00F7396B" w:rsidRPr="00A7793B" w:rsidRDefault="00F7396B" w:rsidP="00F178DC">
            <w:pPr>
              <w:rPr>
                <w:rFonts w:eastAsia="Times New Roman" w:cstheme="minorHAnsi"/>
                <w:i/>
                <w:lang w:val="en-US"/>
              </w:rPr>
            </w:pPr>
          </w:p>
        </w:tc>
        <w:tc>
          <w:tcPr>
            <w:tcW w:w="5935" w:type="dxa"/>
            <w:tcBorders>
              <w:top w:val="nil"/>
              <w:left w:val="single" w:sz="4" w:space="0" w:color="auto"/>
              <w:bottom w:val="single" w:sz="4" w:space="0" w:color="auto"/>
              <w:right w:val="single" w:sz="4" w:space="0" w:color="auto"/>
            </w:tcBorders>
            <w:shd w:val="clear" w:color="auto" w:fill="FFFFFF" w:themeFill="background1"/>
            <w:hideMark/>
          </w:tcPr>
          <w:p w14:paraId="6C363A9E" w14:textId="77777777" w:rsidR="00F7396B" w:rsidRPr="00A7793B" w:rsidRDefault="00F7396B" w:rsidP="00F178DC">
            <w:pPr>
              <w:rPr>
                <w:rFonts w:eastAsia="Times New Roman" w:cstheme="minorHAnsi"/>
                <w:lang w:val="en-GB"/>
              </w:rPr>
            </w:pPr>
            <w:r w:rsidRPr="00A7793B">
              <w:rPr>
                <w:rFonts w:eastAsia="Times New Roman" w:cstheme="minorHAnsi"/>
                <w:i/>
                <w:lang w:val="en-GB" w:eastAsia="en-GB"/>
              </w:rPr>
              <w:t>Date</w:t>
            </w:r>
            <w:r w:rsidRPr="00A7793B">
              <w:rPr>
                <w:rFonts w:eastAsia="Times New Roman" w:cstheme="minorHAnsi"/>
                <w:lang w:val="en-GB" w:eastAsia="en-GB"/>
              </w:rPr>
              <w:t xml:space="preserve">  </w:t>
            </w:r>
          </w:p>
        </w:tc>
      </w:tr>
    </w:tbl>
    <w:p w14:paraId="2D6F2578" w14:textId="77777777" w:rsidR="00F7396B" w:rsidRDefault="00F7396B" w:rsidP="00F7396B">
      <w:pPr>
        <w:jc w:val="both"/>
      </w:pPr>
    </w:p>
    <w:sectPr w:rsidR="00F739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5F61"/>
    <w:multiLevelType w:val="hybridMultilevel"/>
    <w:tmpl w:val="B7D857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C71350"/>
    <w:multiLevelType w:val="hybridMultilevel"/>
    <w:tmpl w:val="4706242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3860C1E"/>
    <w:multiLevelType w:val="multilevel"/>
    <w:tmpl w:val="1E76F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426A71"/>
    <w:multiLevelType w:val="hybridMultilevel"/>
    <w:tmpl w:val="9356CD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EBC5558"/>
    <w:multiLevelType w:val="hybridMultilevel"/>
    <w:tmpl w:val="D5A0E9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70F1640"/>
    <w:multiLevelType w:val="hybridMultilevel"/>
    <w:tmpl w:val="7AC423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4CA3FA0"/>
    <w:multiLevelType w:val="hybridMultilevel"/>
    <w:tmpl w:val="237E183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75330707"/>
    <w:multiLevelType w:val="hybridMultilevel"/>
    <w:tmpl w:val="AAA046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7"/>
  </w:num>
  <w:num w:numId="7">
    <w:abstractNumId w:val="2"/>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zia Tarannum">
    <w15:presenceInfo w15:providerId="AD" w15:userId="S-1-5-21-1314936129-2815895391-1036861029-77807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402"/>
    <w:rsid w:val="000E5864"/>
    <w:rsid w:val="00164A39"/>
    <w:rsid w:val="00192402"/>
    <w:rsid w:val="00237028"/>
    <w:rsid w:val="003C564C"/>
    <w:rsid w:val="003F4310"/>
    <w:rsid w:val="004264AC"/>
    <w:rsid w:val="004E65DD"/>
    <w:rsid w:val="00604E44"/>
    <w:rsid w:val="00606B03"/>
    <w:rsid w:val="006154A1"/>
    <w:rsid w:val="007537AB"/>
    <w:rsid w:val="00840875"/>
    <w:rsid w:val="00851684"/>
    <w:rsid w:val="0087129E"/>
    <w:rsid w:val="00894488"/>
    <w:rsid w:val="008967A7"/>
    <w:rsid w:val="00900013"/>
    <w:rsid w:val="00B21530"/>
    <w:rsid w:val="00BD4C5D"/>
    <w:rsid w:val="00C207CC"/>
    <w:rsid w:val="00CD49C3"/>
    <w:rsid w:val="00D41E02"/>
    <w:rsid w:val="00D573F1"/>
    <w:rsid w:val="00DE79BE"/>
    <w:rsid w:val="00E03C9B"/>
    <w:rsid w:val="00E60EE3"/>
    <w:rsid w:val="00F7396B"/>
    <w:rsid w:val="00FF10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F230B"/>
  <w15:chartTrackingRefBased/>
  <w15:docId w15:val="{3318A9D9-E483-4DB8-8079-BAA22A590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4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DHeader2">
    <w:name w:val="JD Header 2"/>
    <w:basedOn w:val="Normal"/>
    <w:rsid w:val="00192402"/>
    <w:pPr>
      <w:spacing w:after="0" w:line="240" w:lineRule="auto"/>
    </w:pPr>
    <w:rPr>
      <w:rFonts w:ascii="Arial" w:eastAsia="Times New Roman" w:hAnsi="Arial" w:cs="Times New Roman"/>
      <w:b/>
      <w:caps/>
      <w:sz w:val="24"/>
      <w:szCs w:val="20"/>
      <w:lang w:val="en-GB"/>
    </w:rPr>
  </w:style>
  <w:style w:type="paragraph" w:styleId="ListParagraph">
    <w:name w:val="List Paragraph"/>
    <w:basedOn w:val="Normal"/>
    <w:uiPriority w:val="34"/>
    <w:qFormat/>
    <w:rsid w:val="00192402"/>
    <w:pPr>
      <w:ind w:left="720"/>
      <w:contextualSpacing/>
    </w:pPr>
  </w:style>
  <w:style w:type="paragraph" w:styleId="BalloonText">
    <w:name w:val="Balloon Text"/>
    <w:basedOn w:val="Normal"/>
    <w:link w:val="BalloonTextChar"/>
    <w:uiPriority w:val="99"/>
    <w:semiHidden/>
    <w:unhideWhenUsed/>
    <w:rsid w:val="008408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875"/>
    <w:rPr>
      <w:rFonts w:ascii="Segoe UI" w:hAnsi="Segoe UI" w:cs="Segoe UI"/>
      <w:sz w:val="18"/>
      <w:szCs w:val="18"/>
    </w:rPr>
  </w:style>
  <w:style w:type="character" w:styleId="CommentReference">
    <w:name w:val="annotation reference"/>
    <w:basedOn w:val="DefaultParagraphFont"/>
    <w:uiPriority w:val="99"/>
    <w:semiHidden/>
    <w:unhideWhenUsed/>
    <w:rsid w:val="003F4310"/>
    <w:rPr>
      <w:sz w:val="16"/>
      <w:szCs w:val="16"/>
    </w:rPr>
  </w:style>
  <w:style w:type="paragraph" w:styleId="CommentText">
    <w:name w:val="annotation text"/>
    <w:basedOn w:val="Normal"/>
    <w:link w:val="CommentTextChar"/>
    <w:uiPriority w:val="99"/>
    <w:semiHidden/>
    <w:unhideWhenUsed/>
    <w:rsid w:val="003F4310"/>
    <w:pPr>
      <w:spacing w:line="240" w:lineRule="auto"/>
    </w:pPr>
    <w:rPr>
      <w:sz w:val="20"/>
      <w:szCs w:val="20"/>
    </w:rPr>
  </w:style>
  <w:style w:type="character" w:customStyle="1" w:styleId="CommentTextChar">
    <w:name w:val="Comment Text Char"/>
    <w:basedOn w:val="DefaultParagraphFont"/>
    <w:link w:val="CommentText"/>
    <w:uiPriority w:val="99"/>
    <w:semiHidden/>
    <w:rsid w:val="003F4310"/>
    <w:rPr>
      <w:sz w:val="20"/>
      <w:szCs w:val="20"/>
    </w:rPr>
  </w:style>
  <w:style w:type="paragraph" w:styleId="CommentSubject">
    <w:name w:val="annotation subject"/>
    <w:basedOn w:val="CommentText"/>
    <w:next w:val="CommentText"/>
    <w:link w:val="CommentSubjectChar"/>
    <w:uiPriority w:val="99"/>
    <w:semiHidden/>
    <w:unhideWhenUsed/>
    <w:rsid w:val="003F4310"/>
    <w:rPr>
      <w:b/>
      <w:bCs/>
    </w:rPr>
  </w:style>
  <w:style w:type="character" w:customStyle="1" w:styleId="CommentSubjectChar">
    <w:name w:val="Comment Subject Char"/>
    <w:basedOn w:val="CommentTextChar"/>
    <w:link w:val="CommentSubject"/>
    <w:uiPriority w:val="99"/>
    <w:semiHidden/>
    <w:rsid w:val="003F4310"/>
    <w:rPr>
      <w:b/>
      <w:bCs/>
      <w:sz w:val="20"/>
      <w:szCs w:val="20"/>
    </w:rPr>
  </w:style>
  <w:style w:type="paragraph" w:styleId="Revision">
    <w:name w:val="Revision"/>
    <w:hidden/>
    <w:uiPriority w:val="99"/>
    <w:semiHidden/>
    <w:rsid w:val="002370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99483">
      <w:bodyDiv w:val="1"/>
      <w:marLeft w:val="0"/>
      <w:marRight w:val="0"/>
      <w:marTop w:val="0"/>
      <w:marBottom w:val="0"/>
      <w:divBdr>
        <w:top w:val="none" w:sz="0" w:space="0" w:color="auto"/>
        <w:left w:val="none" w:sz="0" w:space="0" w:color="auto"/>
        <w:bottom w:val="none" w:sz="0" w:space="0" w:color="auto"/>
        <w:right w:val="none" w:sz="0" w:space="0" w:color="auto"/>
      </w:divBdr>
    </w:div>
    <w:div w:id="167398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770903AFAC4D4A8362F55AC97690A5" ma:contentTypeVersion="15" ma:contentTypeDescription="Create a new document." ma:contentTypeScope="" ma:versionID="c92e21ff72d6cd5cac2f078c8c4feef4">
  <xsd:schema xmlns:xsd="http://www.w3.org/2001/XMLSchema" xmlns:xs="http://www.w3.org/2001/XMLSchema" xmlns:p="http://schemas.microsoft.com/office/2006/metadata/properties" xmlns:ns2="e4fff04c-74e9-4025-9384-4118ad27ca13" xmlns:ns3="b6bd9137-cfb5-4867-8386-9cd327844567" xmlns:ns4="ce7c2335-fead-4285-b440-430c364c7000" targetNamespace="http://schemas.microsoft.com/office/2006/metadata/properties" ma:root="true" ma:fieldsID="cf022cb7ae6a3b63af221de610d80972" ns2:_="" ns3:_="" ns4:_="">
    <xsd:import namespace="e4fff04c-74e9-4025-9384-4118ad27ca13"/>
    <xsd:import namespace="b6bd9137-cfb5-4867-8386-9cd327844567"/>
    <xsd:import namespace="ce7c2335-fead-4285-b440-430c364c70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ff04c-74e9-4025-9384-4118ad27ca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b539fac-adca-4a50-b836-09533ddb967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bd9137-cfb5-4867-8386-9cd32784456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913454d-b6c3-4069-8500-2fca7501fa2e}" ma:internalName="TaxCatchAll" ma:showField="CatchAllData" ma:web="ce7c2335-fead-4285-b440-430c364c70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7c2335-fead-4285-b440-430c364c700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fff04c-74e9-4025-9384-4118ad27ca13">
      <Terms xmlns="http://schemas.microsoft.com/office/infopath/2007/PartnerControls"/>
    </lcf76f155ced4ddcb4097134ff3c332f>
    <TaxCatchAll xmlns="b6bd9137-cfb5-4867-8386-9cd327844567"/>
  </documentManagement>
</p:properties>
</file>

<file path=customXml/itemProps1.xml><?xml version="1.0" encoding="utf-8"?>
<ds:datastoreItem xmlns:ds="http://schemas.openxmlformats.org/officeDocument/2006/customXml" ds:itemID="{86FCEBBD-E04A-4430-BC1B-18667614BB2B}">
  <ds:schemaRefs>
    <ds:schemaRef ds:uri="http://schemas.microsoft.com/sharepoint/v3/contenttype/forms"/>
  </ds:schemaRefs>
</ds:datastoreItem>
</file>

<file path=customXml/itemProps2.xml><?xml version="1.0" encoding="utf-8"?>
<ds:datastoreItem xmlns:ds="http://schemas.openxmlformats.org/officeDocument/2006/customXml" ds:itemID="{280037FD-A631-44AF-A1E1-BC62DDE81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ff04c-74e9-4025-9384-4118ad27ca13"/>
    <ds:schemaRef ds:uri="b6bd9137-cfb5-4867-8386-9cd327844567"/>
    <ds:schemaRef ds:uri="ce7c2335-fead-4285-b440-430c364c7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388AA1-67DF-4040-A680-A7580224CED5}">
  <ds:schemaRefs>
    <ds:schemaRef ds:uri="http://schemas.microsoft.com/office/2006/metadata/properties"/>
    <ds:schemaRef ds:uri="http://schemas.microsoft.com/office/infopath/2007/PartnerControls"/>
    <ds:schemaRef ds:uri="e4fff04c-74e9-4025-9384-4118ad27ca13"/>
    <ds:schemaRef ds:uri="b6bd9137-cfb5-4867-8386-9cd327844567"/>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Bahlman</dc:creator>
  <cp:keywords/>
  <dc:description/>
  <cp:lastModifiedBy>Nazia Tarannum</cp:lastModifiedBy>
  <cp:revision>11</cp:revision>
  <dcterms:created xsi:type="dcterms:W3CDTF">2023-03-21T14:10:00Z</dcterms:created>
  <dcterms:modified xsi:type="dcterms:W3CDTF">2023-08-30T10:36:00Z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0x010100D3770903AFAC4D4A8362F55AC97690A5</vt:lpwstr>
  </property>
  <property fmtid="{D5CDD505-2E9C-101B-9397-08002B2CF9AE}" pid="3" name="GrammarlyDocumentId">
    <vt:lpwstr>265ec22ef092859cd415671e97a314c4ca62ead50dafded2dfe9d36cc8a00d8a</vt:lpwstr>
  </property>
</Properties>
</file>